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986"/>
        <w:gridCol w:w="1802"/>
        <w:gridCol w:w="1340"/>
        <w:gridCol w:w="1296"/>
        <w:gridCol w:w="2717"/>
        <w:gridCol w:w="1207"/>
      </w:tblGrid>
      <w:tr w:rsidR="00A3761F" w:rsidRPr="007A5EFD" w14:paraId="2CD929C1" w14:textId="77777777" w:rsidTr="003D2E9D">
        <w:trPr>
          <w:trHeight w:val="344"/>
        </w:trPr>
        <w:tc>
          <w:tcPr>
            <w:tcW w:w="10348" w:type="dxa"/>
            <w:gridSpan w:val="6"/>
            <w:tcBorders>
              <w:top w:val="nil"/>
              <w:left w:val="nil"/>
              <w:bottom w:val="nil"/>
              <w:right w:val="nil"/>
            </w:tcBorders>
            <w:shd w:val="clear" w:color="auto" w:fill="FFFFFF" w:themeFill="background1"/>
            <w:noWrap/>
            <w:tcMar>
              <w:left w:w="0" w:type="dxa"/>
              <w:right w:w="0" w:type="dxa"/>
            </w:tcMar>
            <w:vAlign w:val="center"/>
          </w:tcPr>
          <w:p w14:paraId="152E50A9" w14:textId="77777777" w:rsidR="00A3761F" w:rsidRPr="00A3761F" w:rsidRDefault="00916D89" w:rsidP="00DB06E5">
            <w:pPr>
              <w:pStyle w:val="Subtitle0"/>
            </w:pPr>
            <w:r>
              <w:t xml:space="preserve">Expressions of interest </w:t>
            </w:r>
            <w:r w:rsidR="00DB06E5">
              <w:t xml:space="preserve">for host </w:t>
            </w:r>
            <w:r>
              <w:t>o</w:t>
            </w:r>
            <w:r w:rsidR="003D2E9D" w:rsidRPr="003D2E9D">
              <w:t>rganisations</w:t>
            </w:r>
          </w:p>
        </w:tc>
      </w:tr>
      <w:tr w:rsidR="00872B4E" w:rsidRPr="007A5EFD" w14:paraId="77779228" w14:textId="77777777" w:rsidTr="00902D04">
        <w:trPr>
          <w:trHeight w:val="7510"/>
        </w:trPr>
        <w:tc>
          <w:tcPr>
            <w:tcW w:w="10348" w:type="dxa"/>
            <w:gridSpan w:val="6"/>
            <w:tcBorders>
              <w:top w:val="nil"/>
              <w:left w:val="nil"/>
              <w:bottom w:val="single" w:sz="4" w:space="0" w:color="auto"/>
              <w:right w:val="nil"/>
            </w:tcBorders>
            <w:shd w:val="clear" w:color="auto" w:fill="FFFFFF" w:themeFill="background1"/>
            <w:noWrap/>
            <w:tcMar>
              <w:left w:w="0" w:type="dxa"/>
              <w:right w:w="0" w:type="dxa"/>
            </w:tcMar>
          </w:tcPr>
          <w:p w14:paraId="2111FF38" w14:textId="77777777" w:rsidR="00F06CAC" w:rsidRDefault="003D2E9D" w:rsidP="007105B1">
            <w:r>
              <w:t xml:space="preserve">Arts NT is seeking </w:t>
            </w:r>
            <w:r w:rsidR="009F2163">
              <w:t>host o</w:t>
            </w:r>
            <w:r>
              <w:t xml:space="preserve">rganisations interested in providing structured career development for Northern Territory (NT) early career artists aged 18-25 years through a professional </w:t>
            </w:r>
            <w:r w:rsidR="00DB06E5">
              <w:t>arts work experience</w:t>
            </w:r>
            <w:r>
              <w:t xml:space="preserve"> placement. The aim of the placement is to increase employment pathways and opportunities for </w:t>
            </w:r>
            <w:r w:rsidR="009F2163">
              <w:t>young adults</w:t>
            </w:r>
            <w:r>
              <w:t xml:space="preserve"> in the NT arts sector.</w:t>
            </w:r>
            <w:r w:rsidR="007105B1">
              <w:t xml:space="preserve"> </w:t>
            </w:r>
          </w:p>
          <w:p w14:paraId="4DF7A3E5" w14:textId="77777777" w:rsidR="00F06CAC" w:rsidRDefault="00F06CAC" w:rsidP="007105B1"/>
          <w:p w14:paraId="22239A18" w14:textId="65782A32" w:rsidR="007105B1" w:rsidRDefault="007105B1" w:rsidP="007105B1">
            <w:r>
              <w:t>NXT Gen ARTS provides grants of $10,000 per placement to cover the artist</w:t>
            </w:r>
            <w:r w:rsidR="0071381D">
              <w:t>’s</w:t>
            </w:r>
            <w:r>
              <w:t xml:space="preserve"> fees and $3,000 to support the host organisation’s </w:t>
            </w:r>
            <w:r w:rsidR="0065314B">
              <w:t xml:space="preserve">mentoring and </w:t>
            </w:r>
            <w:r>
              <w:t>administration fees.</w:t>
            </w:r>
          </w:p>
          <w:p w14:paraId="4ADB6169" w14:textId="77777777" w:rsidR="007105B1" w:rsidRDefault="007105B1" w:rsidP="003D2E9D"/>
          <w:p w14:paraId="5D34D90D" w14:textId="77777777" w:rsidR="007105B1" w:rsidRDefault="007105B1" w:rsidP="007105B1">
            <w:r>
              <w:t>To be a NXT Gen ARTS host organisation, you must:</w:t>
            </w:r>
          </w:p>
          <w:p w14:paraId="4F77B4BE" w14:textId="77777777" w:rsidR="007105B1" w:rsidRDefault="007105B1" w:rsidP="007105B1">
            <w:pPr>
              <w:pStyle w:val="ListParagraph"/>
              <w:numPr>
                <w:ilvl w:val="0"/>
                <w:numId w:val="16"/>
              </w:numPr>
              <w:spacing w:after="40"/>
            </w:pPr>
            <w:r>
              <w:t>be registered and based in the NT</w:t>
            </w:r>
          </w:p>
          <w:p w14:paraId="3E5DC1E1" w14:textId="77777777" w:rsidR="007105B1" w:rsidRDefault="007105B1" w:rsidP="007105B1">
            <w:pPr>
              <w:pStyle w:val="ListParagraph"/>
              <w:numPr>
                <w:ilvl w:val="0"/>
                <w:numId w:val="16"/>
              </w:numPr>
              <w:spacing w:after="40"/>
            </w:pPr>
            <w:r>
              <w:t>have an annual turnover of at least $75,000</w:t>
            </w:r>
          </w:p>
          <w:p w14:paraId="2DE39AF3" w14:textId="77777777" w:rsidR="007105B1" w:rsidRDefault="007105B1" w:rsidP="007105B1">
            <w:pPr>
              <w:pStyle w:val="ListParagraph"/>
              <w:numPr>
                <w:ilvl w:val="0"/>
                <w:numId w:val="16"/>
              </w:numPr>
              <w:spacing w:after="40"/>
            </w:pPr>
            <w:r>
              <w:t>have been established for more than 5 years.</w:t>
            </w:r>
          </w:p>
          <w:p w14:paraId="0FBC1753" w14:textId="77777777" w:rsidR="007105B1" w:rsidRDefault="007105B1" w:rsidP="007105B1"/>
          <w:p w14:paraId="3DD783B9" w14:textId="77777777" w:rsidR="007105B1" w:rsidRDefault="007105B1" w:rsidP="007105B1">
            <w:r>
              <w:t xml:space="preserve">Creative industry businesses must fall into the categories listed in the NT’s creative industries strategy. To find out more, go to the </w:t>
            </w:r>
            <w:hyperlink r:id="rId9" w:history="1">
              <w:r w:rsidRPr="007105B1">
                <w:rPr>
                  <w:rStyle w:val="Hyperlink"/>
                </w:rPr>
                <w:t>Department of Territory Families, Housing and Communities website</w:t>
              </w:r>
            </w:hyperlink>
            <w:r>
              <w:rPr>
                <w:rStyle w:val="FootnoteReference"/>
              </w:rPr>
              <w:footnoteReference w:id="1"/>
            </w:r>
          </w:p>
          <w:p w14:paraId="0FE52F5F" w14:textId="77777777" w:rsidR="00975B2A" w:rsidRDefault="00975B2A" w:rsidP="003D2E9D"/>
          <w:p w14:paraId="25E3FDAC" w14:textId="059467C0" w:rsidR="0065314B" w:rsidRDefault="0065314B" w:rsidP="0065314B">
            <w:pPr>
              <w:rPr>
                <w:rStyle w:val="Questionlabel"/>
                <w:b w:val="0"/>
              </w:rPr>
            </w:pPr>
            <w:r>
              <w:rPr>
                <w:rStyle w:val="Questionlabel"/>
                <w:b w:val="0"/>
              </w:rPr>
              <w:t xml:space="preserve">Read also the information available in the FAQs available on GrantsNT under NXT Gen ARTS to gain a good understanding of the initiative. </w:t>
            </w:r>
          </w:p>
          <w:p w14:paraId="57EB7D14" w14:textId="77777777" w:rsidR="0065314B" w:rsidRDefault="0065314B" w:rsidP="003D2E9D"/>
          <w:p w14:paraId="508EAC3B" w14:textId="4236363A" w:rsidR="00DB06E5" w:rsidRDefault="0065314B" w:rsidP="003D2E9D">
            <w:r>
              <w:t xml:space="preserve">To </w:t>
            </w:r>
            <w:r w:rsidR="0071381D">
              <w:t xml:space="preserve">express interest in </w:t>
            </w:r>
            <w:r w:rsidR="00097F6C">
              <w:t xml:space="preserve">your organisation </w:t>
            </w:r>
            <w:r w:rsidR="0071381D">
              <w:t xml:space="preserve">becoming </w:t>
            </w:r>
            <w:proofErr w:type="gramStart"/>
            <w:r>
              <w:t>a</w:t>
            </w:r>
            <w:proofErr w:type="gramEnd"/>
            <w:r>
              <w:t xml:space="preserve"> </w:t>
            </w:r>
            <w:r w:rsidR="00097F6C">
              <w:t>NXT Gen ARTS</w:t>
            </w:r>
            <w:r>
              <w:t xml:space="preserve"> host, please complete the form below.</w:t>
            </w:r>
            <w:r w:rsidR="00F06CAC">
              <w:t xml:space="preserve"> </w:t>
            </w:r>
            <w:r w:rsidR="007105B1">
              <w:t xml:space="preserve">The form </w:t>
            </w:r>
            <w:r w:rsidR="00097F6C">
              <w:t>may</w:t>
            </w:r>
            <w:r w:rsidR="007105B1">
              <w:t xml:space="preserve"> also assist </w:t>
            </w:r>
            <w:r w:rsidR="00097F6C">
              <w:t xml:space="preserve">you to find </w:t>
            </w:r>
            <w:r w:rsidR="007105B1">
              <w:t>a compatible young artist, i</w:t>
            </w:r>
            <w:r w:rsidR="00DB06E5">
              <w:t>f you do not</w:t>
            </w:r>
            <w:r w:rsidR="007105B1">
              <w:t xml:space="preserve"> yet</w:t>
            </w:r>
            <w:r w:rsidR="00DB06E5">
              <w:t xml:space="preserve"> have a young artist</w:t>
            </w:r>
            <w:r w:rsidR="007105B1">
              <w:t xml:space="preserve"> in mind. </w:t>
            </w:r>
            <w:r w:rsidR="00DB06E5">
              <w:t>Arts NT will then contact you to discuss possible options</w:t>
            </w:r>
            <w:r w:rsidR="007105B1">
              <w:t>, and, i</w:t>
            </w:r>
            <w:r w:rsidR="00DB06E5">
              <w:t>f a match has been found, will facilitate a meeting between your organisation and the young artist to ma</w:t>
            </w:r>
            <w:r w:rsidR="007105B1">
              <w:t>p out a placement.</w:t>
            </w:r>
          </w:p>
          <w:p w14:paraId="0C7231B2" w14:textId="77777777" w:rsidR="007105B1" w:rsidRDefault="007105B1" w:rsidP="003D2E9D"/>
          <w:p w14:paraId="1C9411B2" w14:textId="1726F6A5" w:rsidR="00097F6C" w:rsidRPr="00902D04" w:rsidRDefault="007105B1" w:rsidP="00902D04">
            <w:pPr>
              <w:rPr>
                <w:b/>
              </w:rPr>
            </w:pPr>
            <w:r>
              <w:rPr>
                <w:rStyle w:val="Questionlabel"/>
                <w:b w:val="0"/>
              </w:rPr>
              <w:t>Email</w:t>
            </w:r>
            <w:r w:rsidRPr="003D2E9D">
              <w:rPr>
                <w:rStyle w:val="Questionlabel"/>
                <w:b w:val="0"/>
              </w:rPr>
              <w:t xml:space="preserve"> the completed EOI form to </w:t>
            </w:r>
            <w:hyperlink r:id="rId10" w:history="1">
              <w:r w:rsidRPr="00902D04">
                <w:rPr>
                  <w:rStyle w:val="Hyperlink"/>
                </w:rPr>
                <w:t>arts.office@nt.gov.au</w:t>
              </w:r>
            </w:hyperlink>
            <w:r w:rsidRPr="00902D04">
              <w:rPr>
                <w:rStyle w:val="Questionlabel"/>
              </w:rPr>
              <w:t>.</w:t>
            </w:r>
          </w:p>
        </w:tc>
      </w:tr>
      <w:tr w:rsidR="007D48A4" w:rsidRPr="007A5EFD" w14:paraId="442FA8E4" w14:textId="77777777" w:rsidTr="003D2E9D">
        <w:trPr>
          <w:trHeight w:val="27"/>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412F0716" w14:textId="77777777" w:rsidR="007D48A4" w:rsidRPr="004A3CC9" w:rsidRDefault="003D2E9D" w:rsidP="00DD13FA">
            <w:pPr>
              <w:rPr>
                <w:rStyle w:val="Questionlabel"/>
                <w:color w:val="1F1F5F" w:themeColor="text1"/>
              </w:rPr>
            </w:pPr>
            <w:r>
              <w:rPr>
                <w:rStyle w:val="Questionlabel"/>
                <w:color w:val="FFFFFF" w:themeColor="background1"/>
              </w:rPr>
              <w:t>Organisation Details</w:t>
            </w:r>
          </w:p>
        </w:tc>
      </w:tr>
      <w:tr w:rsidR="007D48A4" w:rsidRPr="007A5EFD" w14:paraId="3D13CC01" w14:textId="77777777" w:rsidTr="0071381D">
        <w:trPr>
          <w:trHeight w:val="337"/>
        </w:trPr>
        <w:tc>
          <w:tcPr>
            <w:tcW w:w="1986" w:type="dxa"/>
            <w:tcBorders>
              <w:top w:val="single" w:sz="4" w:space="0" w:color="auto"/>
              <w:bottom w:val="single" w:sz="4" w:space="0" w:color="auto"/>
            </w:tcBorders>
            <w:noWrap/>
            <w:tcMar>
              <w:top w:w="108" w:type="dxa"/>
              <w:bottom w:w="108" w:type="dxa"/>
            </w:tcMar>
          </w:tcPr>
          <w:p w14:paraId="736EFAC2" w14:textId="77777777" w:rsidR="007D48A4" w:rsidRPr="007A5EFD" w:rsidRDefault="003D2E9D" w:rsidP="003D2E9D">
            <w:pPr>
              <w:rPr>
                <w:rFonts w:ascii="Arial" w:hAnsi="Arial"/>
                <w:b/>
              </w:rPr>
            </w:pPr>
            <w:r>
              <w:rPr>
                <w:rStyle w:val="Questionlabel"/>
              </w:rPr>
              <w:t>Name</w:t>
            </w:r>
          </w:p>
        </w:tc>
        <w:tc>
          <w:tcPr>
            <w:tcW w:w="3142" w:type="dxa"/>
            <w:gridSpan w:val="2"/>
            <w:tcBorders>
              <w:top w:val="single" w:sz="4" w:space="0" w:color="auto"/>
              <w:bottom w:val="single" w:sz="4" w:space="0" w:color="auto"/>
            </w:tcBorders>
            <w:noWrap/>
            <w:tcMar>
              <w:top w:w="108" w:type="dxa"/>
              <w:bottom w:w="108" w:type="dxa"/>
            </w:tcMar>
          </w:tcPr>
          <w:p w14:paraId="0396CCB5" w14:textId="77777777" w:rsidR="007D48A4" w:rsidRPr="002C0BEF" w:rsidRDefault="007D48A4" w:rsidP="002C0BEF"/>
        </w:tc>
        <w:tc>
          <w:tcPr>
            <w:tcW w:w="1296" w:type="dxa"/>
            <w:tcBorders>
              <w:top w:val="single" w:sz="4" w:space="0" w:color="auto"/>
              <w:bottom w:val="single" w:sz="4" w:space="0" w:color="auto"/>
            </w:tcBorders>
            <w:noWrap/>
            <w:tcMar>
              <w:top w:w="108" w:type="dxa"/>
              <w:bottom w:w="108" w:type="dxa"/>
            </w:tcMar>
          </w:tcPr>
          <w:p w14:paraId="4B37E257" w14:textId="77777777" w:rsidR="007D48A4" w:rsidRPr="007A5EFD" w:rsidRDefault="003D2E9D" w:rsidP="00DD13FA">
            <w:pPr>
              <w:rPr>
                <w:rFonts w:ascii="Arial" w:hAnsi="Arial"/>
              </w:rPr>
            </w:pPr>
            <w:r>
              <w:rPr>
                <w:rStyle w:val="Questionlabel"/>
              </w:rPr>
              <w:t>Address</w:t>
            </w:r>
          </w:p>
        </w:tc>
        <w:tc>
          <w:tcPr>
            <w:tcW w:w="3924" w:type="dxa"/>
            <w:gridSpan w:val="2"/>
            <w:tcBorders>
              <w:top w:val="single" w:sz="4" w:space="0" w:color="auto"/>
              <w:bottom w:val="single" w:sz="4" w:space="0" w:color="auto"/>
            </w:tcBorders>
            <w:noWrap/>
            <w:tcMar>
              <w:top w:w="108" w:type="dxa"/>
              <w:bottom w:w="108" w:type="dxa"/>
            </w:tcMar>
          </w:tcPr>
          <w:p w14:paraId="39F3125A" w14:textId="77777777" w:rsidR="007D48A4" w:rsidRPr="002C0BEF" w:rsidRDefault="007D48A4" w:rsidP="002C0BEF"/>
        </w:tc>
      </w:tr>
      <w:tr w:rsidR="007D48A4" w:rsidRPr="007A5EFD" w14:paraId="6A51D378" w14:textId="77777777" w:rsidTr="0071381D">
        <w:trPr>
          <w:trHeight w:val="27"/>
        </w:trPr>
        <w:tc>
          <w:tcPr>
            <w:tcW w:w="1986" w:type="dxa"/>
            <w:tcBorders>
              <w:top w:val="single" w:sz="4" w:space="0" w:color="auto"/>
              <w:bottom w:val="single" w:sz="4" w:space="0" w:color="auto"/>
            </w:tcBorders>
            <w:noWrap/>
            <w:tcMar>
              <w:top w:w="108" w:type="dxa"/>
              <w:bottom w:w="108" w:type="dxa"/>
            </w:tcMar>
          </w:tcPr>
          <w:p w14:paraId="3B861CE1" w14:textId="77777777" w:rsidR="007D48A4" w:rsidRPr="007A5EFD" w:rsidRDefault="003D2E9D" w:rsidP="00DD13FA">
            <w:pPr>
              <w:rPr>
                <w:rStyle w:val="Questionlabel"/>
              </w:rPr>
            </w:pPr>
            <w:r>
              <w:rPr>
                <w:rStyle w:val="Questionlabel"/>
              </w:rPr>
              <w:t>Phone</w:t>
            </w:r>
          </w:p>
        </w:tc>
        <w:tc>
          <w:tcPr>
            <w:tcW w:w="3142" w:type="dxa"/>
            <w:gridSpan w:val="2"/>
            <w:tcBorders>
              <w:top w:val="single" w:sz="4" w:space="0" w:color="auto"/>
              <w:bottom w:val="single" w:sz="4" w:space="0" w:color="auto"/>
            </w:tcBorders>
            <w:noWrap/>
            <w:tcMar>
              <w:top w:w="108" w:type="dxa"/>
              <w:bottom w:w="108" w:type="dxa"/>
            </w:tcMar>
          </w:tcPr>
          <w:p w14:paraId="230EA767" w14:textId="77777777" w:rsidR="007D48A4" w:rsidRPr="002C0BEF" w:rsidRDefault="007D48A4" w:rsidP="002C0BEF"/>
        </w:tc>
        <w:tc>
          <w:tcPr>
            <w:tcW w:w="1296" w:type="dxa"/>
            <w:tcBorders>
              <w:top w:val="single" w:sz="4" w:space="0" w:color="auto"/>
              <w:bottom w:val="single" w:sz="4" w:space="0" w:color="auto"/>
            </w:tcBorders>
            <w:noWrap/>
            <w:tcMar>
              <w:top w:w="108" w:type="dxa"/>
              <w:bottom w:w="108" w:type="dxa"/>
            </w:tcMar>
          </w:tcPr>
          <w:p w14:paraId="0438CEB9" w14:textId="77777777" w:rsidR="007D48A4" w:rsidRPr="007A5EFD" w:rsidRDefault="003D2E9D" w:rsidP="003D2E9D">
            <w:pPr>
              <w:rPr>
                <w:rStyle w:val="Questionlabel"/>
              </w:rPr>
            </w:pPr>
            <w:r>
              <w:rPr>
                <w:rStyle w:val="Questionlabel"/>
              </w:rPr>
              <w:t>Email</w:t>
            </w:r>
          </w:p>
        </w:tc>
        <w:tc>
          <w:tcPr>
            <w:tcW w:w="3924" w:type="dxa"/>
            <w:gridSpan w:val="2"/>
            <w:tcBorders>
              <w:top w:val="single" w:sz="4" w:space="0" w:color="auto"/>
              <w:bottom w:val="single" w:sz="4" w:space="0" w:color="auto"/>
            </w:tcBorders>
            <w:noWrap/>
            <w:tcMar>
              <w:top w:w="108" w:type="dxa"/>
              <w:bottom w:w="108" w:type="dxa"/>
            </w:tcMar>
          </w:tcPr>
          <w:p w14:paraId="125F3A72" w14:textId="77777777" w:rsidR="007D48A4" w:rsidRPr="002C0BEF" w:rsidRDefault="007D48A4" w:rsidP="002C0BEF"/>
        </w:tc>
      </w:tr>
      <w:tr w:rsidR="00DB06E5" w:rsidRPr="007A5EFD" w14:paraId="30319DFB" w14:textId="77777777" w:rsidTr="0071381D">
        <w:trPr>
          <w:trHeight w:val="27"/>
        </w:trPr>
        <w:tc>
          <w:tcPr>
            <w:tcW w:w="1986" w:type="dxa"/>
            <w:tcBorders>
              <w:top w:val="single" w:sz="4" w:space="0" w:color="auto"/>
              <w:bottom w:val="single" w:sz="4" w:space="0" w:color="auto"/>
            </w:tcBorders>
            <w:noWrap/>
            <w:tcMar>
              <w:top w:w="108" w:type="dxa"/>
              <w:bottom w:w="108" w:type="dxa"/>
            </w:tcMar>
          </w:tcPr>
          <w:p w14:paraId="602A9B4D" w14:textId="77777777" w:rsidR="00DB06E5" w:rsidRDefault="00DB06E5" w:rsidP="00DB06E5">
            <w:pPr>
              <w:rPr>
                <w:rStyle w:val="Questionlabel"/>
              </w:rPr>
            </w:pPr>
            <w:r>
              <w:rPr>
                <w:rStyle w:val="Questionlabel"/>
              </w:rPr>
              <w:t>What does your organisation do?</w:t>
            </w:r>
          </w:p>
        </w:tc>
        <w:tc>
          <w:tcPr>
            <w:tcW w:w="8362" w:type="dxa"/>
            <w:gridSpan w:val="5"/>
            <w:tcBorders>
              <w:top w:val="single" w:sz="4" w:space="0" w:color="auto"/>
              <w:bottom w:val="single" w:sz="4" w:space="0" w:color="auto"/>
            </w:tcBorders>
            <w:noWrap/>
            <w:tcMar>
              <w:top w:w="108" w:type="dxa"/>
              <w:bottom w:w="108" w:type="dxa"/>
            </w:tcMar>
          </w:tcPr>
          <w:p w14:paraId="5D94CAB6" w14:textId="77777777" w:rsidR="00DB06E5" w:rsidRPr="002C0BEF" w:rsidRDefault="00DB06E5" w:rsidP="002C0BEF"/>
        </w:tc>
      </w:tr>
      <w:tr w:rsidR="00DB06E5" w:rsidRPr="007A5EFD" w14:paraId="5F18594B" w14:textId="77777777" w:rsidTr="0071381D">
        <w:trPr>
          <w:trHeight w:val="27"/>
        </w:trPr>
        <w:tc>
          <w:tcPr>
            <w:tcW w:w="1986" w:type="dxa"/>
            <w:tcBorders>
              <w:top w:val="single" w:sz="4" w:space="0" w:color="auto"/>
              <w:bottom w:val="single" w:sz="4" w:space="0" w:color="auto"/>
            </w:tcBorders>
            <w:noWrap/>
            <w:tcMar>
              <w:top w:w="108" w:type="dxa"/>
              <w:bottom w:w="108" w:type="dxa"/>
            </w:tcMar>
          </w:tcPr>
          <w:p w14:paraId="7A86754E" w14:textId="77777777" w:rsidR="00DB06E5" w:rsidRDefault="00DB06E5" w:rsidP="00DB06E5">
            <w:pPr>
              <w:rPr>
                <w:rStyle w:val="Questionlabel"/>
              </w:rPr>
            </w:pPr>
            <w:r>
              <w:rPr>
                <w:rStyle w:val="Questionlabel"/>
              </w:rPr>
              <w:t>How long has your organisation been operating?</w:t>
            </w:r>
          </w:p>
        </w:tc>
        <w:tc>
          <w:tcPr>
            <w:tcW w:w="8362" w:type="dxa"/>
            <w:gridSpan w:val="5"/>
            <w:tcBorders>
              <w:top w:val="single" w:sz="4" w:space="0" w:color="auto"/>
              <w:bottom w:val="single" w:sz="4" w:space="0" w:color="auto"/>
            </w:tcBorders>
            <w:noWrap/>
            <w:tcMar>
              <w:top w:w="108" w:type="dxa"/>
              <w:bottom w:w="108" w:type="dxa"/>
            </w:tcMar>
          </w:tcPr>
          <w:p w14:paraId="134F2A59" w14:textId="77777777" w:rsidR="00DB06E5" w:rsidRPr="002C0BEF" w:rsidRDefault="00DB06E5" w:rsidP="002C0BEF"/>
        </w:tc>
      </w:tr>
      <w:tr w:rsidR="00DB06E5" w:rsidRPr="007A5EFD" w14:paraId="2E25D324" w14:textId="77777777" w:rsidTr="0071381D">
        <w:trPr>
          <w:trHeight w:val="27"/>
        </w:trPr>
        <w:tc>
          <w:tcPr>
            <w:tcW w:w="1986" w:type="dxa"/>
            <w:tcBorders>
              <w:top w:val="single" w:sz="4" w:space="0" w:color="auto"/>
              <w:bottom w:val="single" w:sz="4" w:space="0" w:color="auto"/>
            </w:tcBorders>
            <w:noWrap/>
            <w:tcMar>
              <w:top w:w="108" w:type="dxa"/>
              <w:bottom w:w="108" w:type="dxa"/>
            </w:tcMar>
          </w:tcPr>
          <w:p w14:paraId="088B6661" w14:textId="77777777" w:rsidR="00DB06E5" w:rsidRDefault="00DB06E5" w:rsidP="00DB06E5">
            <w:pPr>
              <w:rPr>
                <w:rStyle w:val="Questionlabel"/>
              </w:rPr>
            </w:pPr>
            <w:r>
              <w:rPr>
                <w:rStyle w:val="Questionlabel"/>
              </w:rPr>
              <w:lastRenderedPageBreak/>
              <w:t>What is your annual turnover?</w:t>
            </w:r>
          </w:p>
          <w:p w14:paraId="44267E98" w14:textId="24C274FB" w:rsidR="0065314B" w:rsidRPr="0071381D" w:rsidRDefault="0065314B" w:rsidP="00DB06E5">
            <w:pPr>
              <w:rPr>
                <w:rStyle w:val="Questionlabel"/>
                <w:b w:val="0"/>
                <w:bCs w:val="0"/>
              </w:rPr>
            </w:pPr>
            <w:r w:rsidRPr="0071381D">
              <w:rPr>
                <w:rStyle w:val="Questionlabel"/>
                <w:b w:val="0"/>
                <w:bCs w:val="0"/>
              </w:rPr>
              <w:t>(You may be requested to provide evidence of your annual turnover to accept you as host organisation)</w:t>
            </w:r>
          </w:p>
        </w:tc>
        <w:tc>
          <w:tcPr>
            <w:tcW w:w="8362" w:type="dxa"/>
            <w:gridSpan w:val="5"/>
            <w:tcBorders>
              <w:top w:val="single" w:sz="4" w:space="0" w:color="auto"/>
              <w:bottom w:val="single" w:sz="4" w:space="0" w:color="auto"/>
            </w:tcBorders>
            <w:noWrap/>
            <w:tcMar>
              <w:top w:w="108" w:type="dxa"/>
              <w:bottom w:w="108" w:type="dxa"/>
            </w:tcMar>
          </w:tcPr>
          <w:p w14:paraId="13D359B9" w14:textId="77777777" w:rsidR="00DB06E5" w:rsidRPr="002C0BEF" w:rsidRDefault="00DB06E5" w:rsidP="002C0BEF"/>
        </w:tc>
      </w:tr>
      <w:tr w:rsidR="007D48A4" w:rsidRPr="007A5EFD" w14:paraId="3C1F32CD" w14:textId="77777777" w:rsidTr="003D2E9D">
        <w:trPr>
          <w:trHeight w:val="195"/>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7C21EA1C" w14:textId="77777777" w:rsidR="007D48A4" w:rsidRPr="007A5EFD" w:rsidRDefault="003D2E9D" w:rsidP="00DD13FA">
            <w:pPr>
              <w:rPr>
                <w:rStyle w:val="Questionlabel"/>
              </w:rPr>
            </w:pPr>
            <w:r>
              <w:rPr>
                <w:rStyle w:val="Questionlabel"/>
                <w:color w:val="FFFFFF" w:themeColor="background1"/>
              </w:rPr>
              <w:t>Placement Details</w:t>
            </w:r>
          </w:p>
        </w:tc>
      </w:tr>
      <w:tr w:rsidR="003D2E9D" w:rsidRPr="007A5EFD" w14:paraId="261E8100" w14:textId="77777777" w:rsidTr="0071381D">
        <w:trPr>
          <w:trHeight w:val="145"/>
        </w:trPr>
        <w:tc>
          <w:tcPr>
            <w:tcW w:w="9141" w:type="dxa"/>
            <w:gridSpan w:val="5"/>
            <w:tcBorders>
              <w:top w:val="single" w:sz="4" w:space="0" w:color="auto"/>
              <w:bottom w:val="single" w:sz="4" w:space="0" w:color="auto"/>
            </w:tcBorders>
            <w:noWrap/>
            <w:tcMar>
              <w:top w:w="108" w:type="dxa"/>
              <w:bottom w:w="108" w:type="dxa"/>
            </w:tcMar>
          </w:tcPr>
          <w:p w14:paraId="13ECBB6A" w14:textId="01EC3C29" w:rsidR="003D2E9D" w:rsidRPr="002C0BEF" w:rsidRDefault="003D2E9D" w:rsidP="00DB06E5">
            <w:pPr>
              <w:pStyle w:val="ListParagraph"/>
              <w:numPr>
                <w:ilvl w:val="0"/>
                <w:numId w:val="14"/>
              </w:numPr>
              <w:spacing w:after="40"/>
            </w:pPr>
            <w:r w:rsidRPr="008644B2">
              <w:rPr>
                <w:b/>
              </w:rPr>
              <w:t xml:space="preserve">Does </w:t>
            </w:r>
            <w:r w:rsidR="00DB06E5">
              <w:rPr>
                <w:b/>
              </w:rPr>
              <w:t>your organisation</w:t>
            </w:r>
            <w:r w:rsidRPr="008644B2">
              <w:rPr>
                <w:b/>
              </w:rPr>
              <w:t xml:space="preserve"> have</w:t>
            </w:r>
            <w:r w:rsidR="00DB06E5">
              <w:rPr>
                <w:b/>
              </w:rPr>
              <w:t xml:space="preserve"> the</w:t>
            </w:r>
            <w:r w:rsidRPr="008644B2">
              <w:rPr>
                <w:b/>
              </w:rPr>
              <w:t xml:space="preserve"> capacity and a dedicated staff member</w:t>
            </w:r>
            <w:r w:rsidR="00DB06E5">
              <w:rPr>
                <w:b/>
              </w:rPr>
              <w:t>(</w:t>
            </w:r>
            <w:r w:rsidRPr="008644B2">
              <w:rPr>
                <w:b/>
              </w:rPr>
              <w:t>s</w:t>
            </w:r>
            <w:r w:rsidR="00DB06E5">
              <w:rPr>
                <w:b/>
              </w:rPr>
              <w:t>)</w:t>
            </w:r>
            <w:r w:rsidRPr="008644B2">
              <w:rPr>
                <w:b/>
              </w:rPr>
              <w:t xml:space="preserve"> to mentor and support the young artist /arts worker over 3 month</w:t>
            </w:r>
            <w:r w:rsidR="0065314B">
              <w:rPr>
                <w:b/>
              </w:rPr>
              <w:t>s full-time or 6</w:t>
            </w:r>
            <w:r w:rsidR="00F06CAC">
              <w:rPr>
                <w:b/>
              </w:rPr>
              <w:t xml:space="preserve"> </w:t>
            </w:r>
            <w:r w:rsidR="0065314B">
              <w:rPr>
                <w:b/>
              </w:rPr>
              <w:t xml:space="preserve">months </w:t>
            </w:r>
            <w:r w:rsidR="00F40702">
              <w:rPr>
                <w:b/>
              </w:rPr>
              <w:t>part-time</w:t>
            </w:r>
            <w:r w:rsidR="00DB06E5">
              <w:rPr>
                <w:b/>
              </w:rPr>
              <w:t>?</w:t>
            </w:r>
          </w:p>
        </w:tc>
        <w:tc>
          <w:tcPr>
            <w:tcW w:w="1207" w:type="dxa"/>
            <w:tcBorders>
              <w:top w:val="single" w:sz="4" w:space="0" w:color="auto"/>
              <w:bottom w:val="single" w:sz="4" w:space="0" w:color="auto"/>
            </w:tcBorders>
          </w:tcPr>
          <w:p w14:paraId="7BDE9C48" w14:textId="27FD5318" w:rsidR="003D2E9D" w:rsidRPr="002C0BEF" w:rsidRDefault="003D2E9D" w:rsidP="002C0BEF">
            <w:r>
              <w:t>Y</w:t>
            </w:r>
            <w:r w:rsidR="00902D04">
              <w:t xml:space="preserve"> / </w:t>
            </w:r>
            <w:r>
              <w:t>N</w:t>
            </w:r>
          </w:p>
        </w:tc>
      </w:tr>
      <w:tr w:rsidR="008644B2" w:rsidRPr="007A5EFD" w14:paraId="00AC4714" w14:textId="77777777" w:rsidTr="0071381D">
        <w:trPr>
          <w:trHeight w:val="223"/>
        </w:trPr>
        <w:tc>
          <w:tcPr>
            <w:tcW w:w="3788" w:type="dxa"/>
            <w:gridSpan w:val="2"/>
            <w:tcBorders>
              <w:top w:val="single" w:sz="4" w:space="0" w:color="auto"/>
              <w:bottom w:val="single" w:sz="4" w:space="0" w:color="auto"/>
            </w:tcBorders>
            <w:noWrap/>
            <w:tcMar>
              <w:top w:w="108" w:type="dxa"/>
              <w:bottom w:w="108" w:type="dxa"/>
            </w:tcMar>
          </w:tcPr>
          <w:p w14:paraId="7B47A6CD" w14:textId="658D0A9C" w:rsidR="008644B2" w:rsidRPr="002C0BEF" w:rsidRDefault="008644B2" w:rsidP="008644B2">
            <w:r>
              <w:t xml:space="preserve">If </w:t>
            </w:r>
            <w:proofErr w:type="gramStart"/>
            <w:r w:rsidRPr="003D2E9D">
              <w:rPr>
                <w:b/>
              </w:rPr>
              <w:t>Yes</w:t>
            </w:r>
            <w:proofErr w:type="gramEnd"/>
            <w:r>
              <w:t xml:space="preserve">, please provide the names of </w:t>
            </w:r>
            <w:r w:rsidR="0071381D">
              <w:t>m</w:t>
            </w:r>
            <w:r>
              <w:t xml:space="preserve">entor / </w:t>
            </w:r>
            <w:r w:rsidR="0071381D">
              <w:t>s</w:t>
            </w:r>
            <w:r>
              <w:t xml:space="preserve">upport </w:t>
            </w:r>
            <w:r w:rsidR="0071381D">
              <w:t>o</w:t>
            </w:r>
            <w:r>
              <w:t>fficer/s:</w:t>
            </w:r>
          </w:p>
        </w:tc>
        <w:tc>
          <w:tcPr>
            <w:tcW w:w="6560" w:type="dxa"/>
            <w:gridSpan w:val="4"/>
            <w:tcBorders>
              <w:top w:val="single" w:sz="4" w:space="0" w:color="auto"/>
              <w:bottom w:val="single" w:sz="4" w:space="0" w:color="auto"/>
            </w:tcBorders>
          </w:tcPr>
          <w:p w14:paraId="06D70375" w14:textId="77777777" w:rsidR="008644B2" w:rsidRDefault="008644B2" w:rsidP="008644B2"/>
          <w:p w14:paraId="01AC5216" w14:textId="77777777" w:rsidR="007105B1" w:rsidRDefault="007105B1" w:rsidP="008644B2"/>
          <w:p w14:paraId="4AD5BA68" w14:textId="77777777" w:rsidR="007105B1" w:rsidRDefault="007105B1" w:rsidP="008644B2"/>
          <w:p w14:paraId="045D0C44" w14:textId="77777777" w:rsidR="007105B1" w:rsidRPr="002C0BEF" w:rsidRDefault="007105B1" w:rsidP="008644B2"/>
        </w:tc>
      </w:tr>
      <w:tr w:rsidR="003D2E9D" w:rsidRPr="007A5EFD" w14:paraId="29054AC5"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6C2F6A7C" w14:textId="77777777" w:rsidR="003D2E9D" w:rsidRDefault="00DB06E5" w:rsidP="00DB06E5">
            <w:pPr>
              <w:pStyle w:val="ListParagraph"/>
              <w:numPr>
                <w:ilvl w:val="0"/>
                <w:numId w:val="14"/>
              </w:numPr>
              <w:spacing w:after="40"/>
            </w:pPr>
            <w:r>
              <w:rPr>
                <w:b/>
              </w:rPr>
              <w:t>Will</w:t>
            </w:r>
            <w:r w:rsidR="003D2E9D" w:rsidRPr="008644B2">
              <w:rPr>
                <w:b/>
              </w:rPr>
              <w:t xml:space="preserve"> you provid</w:t>
            </w:r>
            <w:r>
              <w:rPr>
                <w:b/>
              </w:rPr>
              <w:t>e</w:t>
            </w:r>
            <w:r w:rsidR="003D2E9D" w:rsidRPr="008644B2">
              <w:rPr>
                <w:b/>
              </w:rPr>
              <w:t xml:space="preserve"> the career development in collaboration with another </w:t>
            </w:r>
            <w:r>
              <w:rPr>
                <w:b/>
              </w:rPr>
              <w:t>o</w:t>
            </w:r>
            <w:r w:rsidR="003D2E9D" w:rsidRPr="008644B2">
              <w:rPr>
                <w:b/>
              </w:rPr>
              <w:t>rganisation?</w:t>
            </w:r>
          </w:p>
        </w:tc>
        <w:tc>
          <w:tcPr>
            <w:tcW w:w="1207" w:type="dxa"/>
            <w:tcBorders>
              <w:top w:val="single" w:sz="4" w:space="0" w:color="auto"/>
              <w:bottom w:val="single" w:sz="4" w:space="0" w:color="auto"/>
            </w:tcBorders>
          </w:tcPr>
          <w:p w14:paraId="7214F4EE" w14:textId="3743B681" w:rsidR="003D2E9D" w:rsidRDefault="003D2E9D" w:rsidP="002C0BEF">
            <w:r>
              <w:t>Y</w:t>
            </w:r>
            <w:r w:rsidR="00902D04">
              <w:t xml:space="preserve"> </w:t>
            </w:r>
            <w:r>
              <w:t>/</w:t>
            </w:r>
            <w:r w:rsidR="00902D04">
              <w:t xml:space="preserve"> </w:t>
            </w:r>
            <w:r>
              <w:t>N</w:t>
            </w:r>
          </w:p>
        </w:tc>
      </w:tr>
      <w:tr w:rsidR="008644B2" w:rsidRPr="007A5EFD" w14:paraId="59A0B444" w14:textId="77777777" w:rsidTr="0071381D">
        <w:trPr>
          <w:trHeight w:val="223"/>
        </w:trPr>
        <w:tc>
          <w:tcPr>
            <w:tcW w:w="3788" w:type="dxa"/>
            <w:gridSpan w:val="2"/>
            <w:tcBorders>
              <w:top w:val="single" w:sz="4" w:space="0" w:color="auto"/>
              <w:bottom w:val="single" w:sz="4" w:space="0" w:color="auto"/>
            </w:tcBorders>
            <w:noWrap/>
            <w:tcMar>
              <w:top w:w="108" w:type="dxa"/>
              <w:bottom w:w="108" w:type="dxa"/>
            </w:tcMar>
          </w:tcPr>
          <w:p w14:paraId="4B12283B" w14:textId="77777777" w:rsidR="008644B2" w:rsidRDefault="008644B2" w:rsidP="002C0BEF">
            <w:r>
              <w:t xml:space="preserve">If </w:t>
            </w:r>
            <w:r w:rsidRPr="0057350D">
              <w:t>Yes,</w:t>
            </w:r>
            <w:r>
              <w:t xml:space="preserve"> please name other organisation below:</w:t>
            </w:r>
          </w:p>
        </w:tc>
        <w:tc>
          <w:tcPr>
            <w:tcW w:w="6560" w:type="dxa"/>
            <w:gridSpan w:val="4"/>
            <w:tcBorders>
              <w:top w:val="single" w:sz="4" w:space="0" w:color="auto"/>
              <w:bottom w:val="single" w:sz="4" w:space="0" w:color="auto"/>
            </w:tcBorders>
          </w:tcPr>
          <w:p w14:paraId="129E2FE9" w14:textId="77777777" w:rsidR="008644B2" w:rsidRDefault="008644B2" w:rsidP="002C0BEF"/>
        </w:tc>
      </w:tr>
      <w:tr w:rsidR="008644B2" w:rsidRPr="007A5EFD" w14:paraId="1BC311B9" w14:textId="77777777" w:rsidTr="0071381D">
        <w:trPr>
          <w:trHeight w:val="223"/>
        </w:trPr>
        <w:tc>
          <w:tcPr>
            <w:tcW w:w="3788" w:type="dxa"/>
            <w:gridSpan w:val="2"/>
            <w:tcBorders>
              <w:top w:val="single" w:sz="4" w:space="0" w:color="auto"/>
              <w:bottom w:val="single" w:sz="4" w:space="0" w:color="auto"/>
            </w:tcBorders>
            <w:noWrap/>
            <w:tcMar>
              <w:top w:w="108" w:type="dxa"/>
              <w:bottom w:w="108" w:type="dxa"/>
            </w:tcMar>
          </w:tcPr>
          <w:p w14:paraId="05307E81" w14:textId="77777777" w:rsidR="008644B2" w:rsidRDefault="008644B2" w:rsidP="00DB06E5">
            <w:r>
              <w:t xml:space="preserve">Which </w:t>
            </w:r>
            <w:r w:rsidR="00DB06E5">
              <w:t>o</w:t>
            </w:r>
            <w:r>
              <w:t>rganisation will be the lead?</w:t>
            </w:r>
          </w:p>
        </w:tc>
        <w:tc>
          <w:tcPr>
            <w:tcW w:w="6560" w:type="dxa"/>
            <w:gridSpan w:val="4"/>
            <w:tcBorders>
              <w:top w:val="single" w:sz="4" w:space="0" w:color="auto"/>
              <w:bottom w:val="single" w:sz="4" w:space="0" w:color="auto"/>
            </w:tcBorders>
          </w:tcPr>
          <w:p w14:paraId="3071E09F" w14:textId="77777777" w:rsidR="008644B2" w:rsidRDefault="008644B2" w:rsidP="002C0BEF"/>
        </w:tc>
      </w:tr>
      <w:tr w:rsidR="003D2E9D" w:rsidRPr="007A5EFD" w14:paraId="66F00AC2"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258BB782" w14:textId="35489288" w:rsidR="003D2E9D" w:rsidRDefault="003D2E9D" w:rsidP="00DB06E5">
            <w:pPr>
              <w:pStyle w:val="ListParagraph"/>
              <w:numPr>
                <w:ilvl w:val="0"/>
                <w:numId w:val="14"/>
              </w:numPr>
              <w:spacing w:after="40"/>
            </w:pPr>
            <w:r w:rsidRPr="008644B2">
              <w:rPr>
                <w:b/>
              </w:rPr>
              <w:t xml:space="preserve">Can </w:t>
            </w:r>
            <w:r w:rsidR="00DB06E5">
              <w:rPr>
                <w:b/>
              </w:rPr>
              <w:t>your o</w:t>
            </w:r>
            <w:r w:rsidRPr="008644B2">
              <w:rPr>
                <w:b/>
              </w:rPr>
              <w:t xml:space="preserve">rganisation provide an appropriate workspace for the </w:t>
            </w:r>
            <w:r w:rsidR="00DB06E5">
              <w:rPr>
                <w:b/>
              </w:rPr>
              <w:t>m</w:t>
            </w:r>
            <w:r w:rsidRPr="008644B2">
              <w:rPr>
                <w:b/>
              </w:rPr>
              <w:t xml:space="preserve">entee? </w:t>
            </w:r>
            <w:r w:rsidR="00902D04">
              <w:rPr>
                <w:b/>
              </w:rPr>
              <w:t>Mark X</w:t>
            </w:r>
            <w:r w:rsidRPr="008644B2">
              <w:rPr>
                <w:b/>
              </w:rPr>
              <w:t>:</w:t>
            </w:r>
          </w:p>
        </w:tc>
        <w:tc>
          <w:tcPr>
            <w:tcW w:w="1207" w:type="dxa"/>
            <w:tcBorders>
              <w:top w:val="single" w:sz="4" w:space="0" w:color="auto"/>
              <w:bottom w:val="single" w:sz="4" w:space="0" w:color="auto"/>
            </w:tcBorders>
          </w:tcPr>
          <w:p w14:paraId="7C0BACC5" w14:textId="68F7DE44" w:rsidR="003D2E9D" w:rsidRDefault="003D2E9D" w:rsidP="002C0BEF">
            <w:r>
              <w:t>Y</w:t>
            </w:r>
            <w:r w:rsidR="00902D04">
              <w:t xml:space="preserve"> </w:t>
            </w:r>
            <w:r>
              <w:t>/</w:t>
            </w:r>
            <w:r w:rsidR="00902D04">
              <w:t xml:space="preserve"> </w:t>
            </w:r>
            <w:r>
              <w:t>N</w:t>
            </w:r>
          </w:p>
        </w:tc>
      </w:tr>
      <w:tr w:rsidR="003D2E9D" w:rsidRPr="007A5EFD" w14:paraId="05AA2EAD"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21D9A4CC" w14:textId="77777777" w:rsidR="003D2E9D" w:rsidRDefault="003D2E9D" w:rsidP="002C0BEF">
            <w:r>
              <w:t>Desk and Chair</w:t>
            </w:r>
          </w:p>
        </w:tc>
        <w:tc>
          <w:tcPr>
            <w:tcW w:w="1207" w:type="dxa"/>
            <w:tcBorders>
              <w:top w:val="single" w:sz="4" w:space="0" w:color="auto"/>
              <w:bottom w:val="single" w:sz="4" w:space="0" w:color="auto"/>
            </w:tcBorders>
          </w:tcPr>
          <w:p w14:paraId="3593E44D" w14:textId="3C2A46BF" w:rsidR="003D2E9D" w:rsidRDefault="003D2E9D" w:rsidP="002C0BEF"/>
        </w:tc>
      </w:tr>
      <w:tr w:rsidR="003D2E9D" w:rsidRPr="007A5EFD" w14:paraId="1C2C9A01"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6CCD4802" w14:textId="77777777" w:rsidR="003D2E9D" w:rsidRDefault="003D2E9D" w:rsidP="002C0BEF">
            <w:r>
              <w:t>Computer / Wi-Fi</w:t>
            </w:r>
          </w:p>
        </w:tc>
        <w:tc>
          <w:tcPr>
            <w:tcW w:w="1207" w:type="dxa"/>
            <w:tcBorders>
              <w:top w:val="single" w:sz="4" w:space="0" w:color="auto"/>
              <w:bottom w:val="single" w:sz="4" w:space="0" w:color="auto"/>
            </w:tcBorders>
          </w:tcPr>
          <w:p w14:paraId="1A507887" w14:textId="3CE8D0F9" w:rsidR="003D2E9D" w:rsidRDefault="003D2E9D" w:rsidP="002C0BEF">
            <w:pPr>
              <w:rPr>
                <w:rFonts w:ascii="MS Gothic" w:eastAsia="MS Gothic" w:hAnsi="MS Gothic"/>
              </w:rPr>
            </w:pPr>
          </w:p>
        </w:tc>
      </w:tr>
      <w:tr w:rsidR="003D2E9D" w:rsidRPr="007A5EFD" w14:paraId="214438FF"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761CCC5C" w14:textId="77777777" w:rsidR="003D2E9D" w:rsidRDefault="003D2E9D" w:rsidP="002C0BEF">
            <w:r>
              <w:t>Car Park</w:t>
            </w:r>
          </w:p>
        </w:tc>
        <w:tc>
          <w:tcPr>
            <w:tcW w:w="1207" w:type="dxa"/>
            <w:tcBorders>
              <w:top w:val="single" w:sz="4" w:space="0" w:color="auto"/>
              <w:bottom w:val="single" w:sz="4" w:space="0" w:color="auto"/>
            </w:tcBorders>
          </w:tcPr>
          <w:p w14:paraId="49D8E7DF" w14:textId="4AA5B427" w:rsidR="003D2E9D" w:rsidRDefault="003D2E9D" w:rsidP="002C0BEF">
            <w:pPr>
              <w:rPr>
                <w:rFonts w:ascii="MS Gothic" w:eastAsia="MS Gothic" w:hAnsi="MS Gothic"/>
              </w:rPr>
            </w:pPr>
          </w:p>
        </w:tc>
      </w:tr>
      <w:tr w:rsidR="003D2E9D" w:rsidRPr="007A5EFD" w14:paraId="7CF0B398"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514B4017" w14:textId="77777777" w:rsidR="003D2E9D" w:rsidRDefault="003D2E9D" w:rsidP="002C0BEF">
            <w:r>
              <w:t>Other – please detail</w:t>
            </w:r>
            <w:r w:rsidR="008644B2">
              <w:t xml:space="preserve"> below</w:t>
            </w:r>
          </w:p>
        </w:tc>
        <w:tc>
          <w:tcPr>
            <w:tcW w:w="1207" w:type="dxa"/>
            <w:tcBorders>
              <w:top w:val="single" w:sz="4" w:space="0" w:color="auto"/>
              <w:bottom w:val="single" w:sz="4" w:space="0" w:color="auto"/>
            </w:tcBorders>
          </w:tcPr>
          <w:p w14:paraId="4EE687B3" w14:textId="51FD11E3" w:rsidR="003D2E9D" w:rsidRDefault="003D2E9D" w:rsidP="002C0BEF">
            <w:pPr>
              <w:rPr>
                <w:rFonts w:ascii="MS Gothic" w:eastAsia="MS Gothic" w:hAnsi="MS Gothic"/>
              </w:rPr>
            </w:pPr>
          </w:p>
        </w:tc>
      </w:tr>
      <w:tr w:rsidR="003D2E9D" w:rsidRPr="007A5EFD" w14:paraId="1D883C7D" w14:textId="77777777" w:rsidTr="00722058">
        <w:trPr>
          <w:trHeight w:val="223"/>
        </w:trPr>
        <w:tc>
          <w:tcPr>
            <w:tcW w:w="10348" w:type="dxa"/>
            <w:gridSpan w:val="6"/>
            <w:tcBorders>
              <w:top w:val="single" w:sz="4" w:space="0" w:color="auto"/>
              <w:bottom w:val="single" w:sz="4" w:space="0" w:color="auto"/>
            </w:tcBorders>
            <w:noWrap/>
            <w:tcMar>
              <w:top w:w="108" w:type="dxa"/>
              <w:bottom w:w="108" w:type="dxa"/>
            </w:tcMar>
          </w:tcPr>
          <w:p w14:paraId="3926B8B1" w14:textId="77777777" w:rsidR="003D2E9D" w:rsidRDefault="003D2E9D" w:rsidP="002C0BEF">
            <w:pPr>
              <w:rPr>
                <w:rFonts w:ascii="MS Gothic" w:eastAsia="MS Gothic" w:hAnsi="MS Gothic"/>
              </w:rPr>
            </w:pPr>
          </w:p>
        </w:tc>
      </w:tr>
      <w:tr w:rsidR="003D2E9D" w:rsidRPr="007A5EFD" w14:paraId="02116B7F"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0E854741" w14:textId="77777777" w:rsidR="003D2E9D" w:rsidRPr="007105B1" w:rsidRDefault="003D2E9D" w:rsidP="007105B1">
            <w:pPr>
              <w:pStyle w:val="ListParagraph"/>
              <w:numPr>
                <w:ilvl w:val="0"/>
                <w:numId w:val="14"/>
              </w:numPr>
              <w:spacing w:after="40"/>
            </w:pPr>
            <w:r w:rsidRPr="008644B2">
              <w:rPr>
                <w:b/>
              </w:rPr>
              <w:t xml:space="preserve">Does </w:t>
            </w:r>
            <w:r w:rsidR="00DB06E5">
              <w:rPr>
                <w:b/>
              </w:rPr>
              <w:t>your o</w:t>
            </w:r>
            <w:r w:rsidRPr="008644B2">
              <w:rPr>
                <w:b/>
              </w:rPr>
              <w:t xml:space="preserve">rganisation have appropriate </w:t>
            </w:r>
            <w:r w:rsidR="007105B1">
              <w:rPr>
                <w:b/>
              </w:rPr>
              <w:t>i</w:t>
            </w:r>
            <w:r w:rsidRPr="008644B2">
              <w:rPr>
                <w:b/>
              </w:rPr>
              <w:t>nsurance?</w:t>
            </w:r>
          </w:p>
          <w:p w14:paraId="2A0B32CD" w14:textId="77777777" w:rsidR="007105B1" w:rsidRPr="007105B1" w:rsidRDefault="007105B1" w:rsidP="0071381D">
            <w:pPr>
              <w:pStyle w:val="ListParagraph"/>
              <w:spacing w:after="40"/>
              <w:ind w:left="284"/>
            </w:pPr>
            <w:r w:rsidRPr="007105B1">
              <w:t>Please contact Arts NT if you require more details on appropriate insurance cover.</w:t>
            </w:r>
          </w:p>
        </w:tc>
        <w:tc>
          <w:tcPr>
            <w:tcW w:w="1207" w:type="dxa"/>
            <w:tcBorders>
              <w:top w:val="single" w:sz="4" w:space="0" w:color="auto"/>
              <w:bottom w:val="single" w:sz="4" w:space="0" w:color="auto"/>
            </w:tcBorders>
          </w:tcPr>
          <w:p w14:paraId="0AA8A011" w14:textId="53278E75" w:rsidR="003D2E9D" w:rsidRDefault="003D2E9D" w:rsidP="002C0BEF">
            <w:r>
              <w:t>Y</w:t>
            </w:r>
            <w:r w:rsidR="00902D04">
              <w:t xml:space="preserve"> </w:t>
            </w:r>
            <w:r>
              <w:t>/</w:t>
            </w:r>
            <w:r w:rsidR="00902D04">
              <w:t xml:space="preserve"> </w:t>
            </w:r>
            <w:r>
              <w:t>N</w:t>
            </w:r>
          </w:p>
        </w:tc>
      </w:tr>
      <w:tr w:rsidR="003D2E9D" w:rsidRPr="007A5EFD" w14:paraId="79254CB8"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715586E7" w14:textId="77777777" w:rsidR="003D2E9D" w:rsidRDefault="003D2E9D" w:rsidP="007105B1">
            <w:r>
              <w:t xml:space="preserve">If </w:t>
            </w:r>
            <w:r w:rsidRPr="0057350D">
              <w:t>Yes</w:t>
            </w:r>
            <w:r>
              <w:rPr>
                <w:b/>
              </w:rPr>
              <w:t xml:space="preserve">, </w:t>
            </w:r>
            <w:r w:rsidRPr="008644B2">
              <w:t>p</w:t>
            </w:r>
            <w:r>
              <w:t xml:space="preserve">lease </w:t>
            </w:r>
            <w:r w:rsidR="008644B2">
              <w:t>name the i</w:t>
            </w:r>
            <w:r>
              <w:t xml:space="preserve">nsurance company and outline </w:t>
            </w:r>
            <w:r w:rsidR="008644B2">
              <w:t xml:space="preserve">your </w:t>
            </w:r>
            <w:r w:rsidR="007105B1">
              <w:t>i</w:t>
            </w:r>
            <w:r>
              <w:t xml:space="preserve">nsurance </w:t>
            </w:r>
            <w:r w:rsidR="007105B1">
              <w:t>p</w:t>
            </w:r>
            <w:r>
              <w:t>olicy:</w:t>
            </w:r>
          </w:p>
        </w:tc>
      </w:tr>
      <w:tr w:rsidR="003D2E9D" w:rsidRPr="007A5EFD" w14:paraId="61C34E21"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26FD28E7" w14:textId="77777777" w:rsidR="003D2E9D" w:rsidRDefault="003D2E9D" w:rsidP="002C0BEF"/>
          <w:p w14:paraId="5916FBB6" w14:textId="77777777" w:rsidR="007105B1" w:rsidRDefault="007105B1" w:rsidP="002C0BEF"/>
        </w:tc>
      </w:tr>
      <w:tr w:rsidR="003D2E9D" w:rsidRPr="007A5EFD" w14:paraId="3E3CDF71"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1C99401A" w14:textId="33C3F5DF" w:rsidR="003D2E9D" w:rsidRDefault="008644B2" w:rsidP="008644B2">
            <w:pPr>
              <w:pStyle w:val="ListParagraph"/>
              <w:numPr>
                <w:ilvl w:val="0"/>
                <w:numId w:val="14"/>
              </w:numPr>
              <w:spacing w:after="40"/>
            </w:pPr>
            <w:r>
              <w:rPr>
                <w:b/>
              </w:rPr>
              <w:t xml:space="preserve">Please indicate if the following </w:t>
            </w:r>
            <w:r w:rsidR="003D2E9D" w:rsidRPr="008644B2">
              <w:rPr>
                <w:b/>
              </w:rPr>
              <w:t>induction</w:t>
            </w:r>
            <w:r>
              <w:rPr>
                <w:b/>
              </w:rPr>
              <w:t xml:space="preserve"> can be </w:t>
            </w:r>
            <w:r w:rsidR="003D2E9D" w:rsidRPr="008644B2">
              <w:rPr>
                <w:b/>
              </w:rPr>
              <w:t>provided</w:t>
            </w:r>
            <w:r w:rsidR="00902D04">
              <w:rPr>
                <w:b/>
              </w:rPr>
              <w:t xml:space="preserve"> - mark X</w:t>
            </w:r>
            <w:r w:rsidR="003D2E9D" w:rsidRPr="008644B2">
              <w:rPr>
                <w:b/>
              </w:rPr>
              <w:t xml:space="preserve"> and add where relevant</w:t>
            </w:r>
            <w:r>
              <w:rPr>
                <w:b/>
              </w:rPr>
              <w:t>.</w:t>
            </w:r>
          </w:p>
        </w:tc>
      </w:tr>
      <w:tr w:rsidR="003D2E9D" w:rsidRPr="007A5EFD" w14:paraId="104919DA"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4054BC28" w14:textId="77777777" w:rsidR="003D2E9D" w:rsidRDefault="003D2E9D" w:rsidP="002C0BEF">
            <w:r>
              <w:lastRenderedPageBreak/>
              <w:t>Workplace hours, access and direct reports</w:t>
            </w:r>
          </w:p>
        </w:tc>
        <w:tc>
          <w:tcPr>
            <w:tcW w:w="1207" w:type="dxa"/>
            <w:tcBorders>
              <w:top w:val="single" w:sz="4" w:space="0" w:color="auto"/>
              <w:bottom w:val="single" w:sz="4" w:space="0" w:color="auto"/>
            </w:tcBorders>
          </w:tcPr>
          <w:p w14:paraId="0DC316A9" w14:textId="2F90FEA3" w:rsidR="003D2E9D" w:rsidRDefault="003D2E9D" w:rsidP="002C0BEF"/>
        </w:tc>
      </w:tr>
      <w:tr w:rsidR="003D2E9D" w:rsidRPr="007A5EFD" w14:paraId="46AD44BB"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5F718C79" w14:textId="77777777" w:rsidR="003D2E9D" w:rsidRDefault="003D2E9D" w:rsidP="008644B2">
            <w:pPr>
              <w:spacing w:after="0"/>
            </w:pPr>
            <w:r>
              <w:t>Work Health &amp; Safety</w:t>
            </w:r>
            <w:r w:rsidR="008644B2">
              <w:t xml:space="preserve"> </w:t>
            </w:r>
            <w:r>
              <w:t>(who do they contact if things go wrong)</w:t>
            </w:r>
          </w:p>
        </w:tc>
        <w:tc>
          <w:tcPr>
            <w:tcW w:w="1207" w:type="dxa"/>
            <w:tcBorders>
              <w:top w:val="single" w:sz="4" w:space="0" w:color="auto"/>
              <w:bottom w:val="single" w:sz="4" w:space="0" w:color="auto"/>
            </w:tcBorders>
          </w:tcPr>
          <w:p w14:paraId="2226D45A" w14:textId="66C340C8" w:rsidR="003D2E9D" w:rsidRDefault="00902D04" w:rsidP="002C0BEF">
            <w:r>
              <w:rPr>
                <w:rFonts w:ascii="MS Gothic" w:eastAsia="MS Gothic" w:hAnsi="MS Gothic" w:hint="eastAsia"/>
              </w:rPr>
              <w:t xml:space="preserve"> </w:t>
            </w:r>
          </w:p>
        </w:tc>
      </w:tr>
      <w:tr w:rsidR="003D2E9D" w:rsidRPr="007A5EFD" w14:paraId="7176DD45"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00329114" w14:textId="77777777" w:rsidR="003D2E9D" w:rsidRDefault="003D2E9D" w:rsidP="002C0BEF">
            <w:r>
              <w:t>Workplace rules, regulations etc. (site / role specific)</w:t>
            </w:r>
          </w:p>
        </w:tc>
        <w:tc>
          <w:tcPr>
            <w:tcW w:w="1207" w:type="dxa"/>
            <w:tcBorders>
              <w:top w:val="single" w:sz="4" w:space="0" w:color="auto"/>
              <w:bottom w:val="single" w:sz="4" w:space="0" w:color="auto"/>
            </w:tcBorders>
          </w:tcPr>
          <w:p w14:paraId="2EF46942" w14:textId="6B992659" w:rsidR="003D2E9D" w:rsidRDefault="003D2E9D" w:rsidP="002C0BEF"/>
        </w:tc>
      </w:tr>
      <w:tr w:rsidR="003D2E9D" w:rsidRPr="007A5EFD" w14:paraId="6DB62DC2"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7813958D" w14:textId="77777777" w:rsidR="003D2E9D" w:rsidRDefault="003D2E9D" w:rsidP="002C0BEF">
            <w:r>
              <w:t>Emergency Evacuation Plans</w:t>
            </w:r>
          </w:p>
        </w:tc>
        <w:tc>
          <w:tcPr>
            <w:tcW w:w="1207" w:type="dxa"/>
            <w:tcBorders>
              <w:top w:val="single" w:sz="4" w:space="0" w:color="auto"/>
              <w:bottom w:val="single" w:sz="4" w:space="0" w:color="auto"/>
            </w:tcBorders>
          </w:tcPr>
          <w:p w14:paraId="225D3B3C" w14:textId="6D612189" w:rsidR="003D2E9D" w:rsidRDefault="003D2E9D" w:rsidP="002C0BEF"/>
        </w:tc>
      </w:tr>
      <w:tr w:rsidR="003D2E9D" w:rsidRPr="007A5EFD" w14:paraId="7752B134"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010657D4" w14:textId="6EDCF216" w:rsidR="003D2E9D" w:rsidRDefault="003D2E9D" w:rsidP="002C0BEF">
            <w:r>
              <w:t xml:space="preserve">Incident </w:t>
            </w:r>
            <w:r w:rsidR="0071381D">
              <w:t>r</w:t>
            </w:r>
            <w:r>
              <w:t>eporting</w:t>
            </w:r>
          </w:p>
        </w:tc>
        <w:tc>
          <w:tcPr>
            <w:tcW w:w="1207" w:type="dxa"/>
            <w:tcBorders>
              <w:top w:val="single" w:sz="4" w:space="0" w:color="auto"/>
              <w:bottom w:val="single" w:sz="4" w:space="0" w:color="auto"/>
            </w:tcBorders>
          </w:tcPr>
          <w:p w14:paraId="6B64064D" w14:textId="425072B1" w:rsidR="003D2E9D" w:rsidRDefault="003D2E9D" w:rsidP="002C0BEF"/>
        </w:tc>
      </w:tr>
      <w:tr w:rsidR="003D2E9D" w:rsidRPr="007A5EFD" w14:paraId="576A6CA7"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3A651F96" w14:textId="77777777" w:rsidR="003D2E9D" w:rsidRDefault="003D2E9D" w:rsidP="002C0BEF">
            <w:r>
              <w:t>Other – please detail</w:t>
            </w:r>
            <w:r w:rsidR="008644B2">
              <w:t xml:space="preserve"> below</w:t>
            </w:r>
          </w:p>
        </w:tc>
        <w:tc>
          <w:tcPr>
            <w:tcW w:w="1207" w:type="dxa"/>
            <w:tcBorders>
              <w:top w:val="single" w:sz="4" w:space="0" w:color="auto"/>
              <w:bottom w:val="single" w:sz="4" w:space="0" w:color="auto"/>
            </w:tcBorders>
          </w:tcPr>
          <w:p w14:paraId="54799588" w14:textId="234CB5C3" w:rsidR="003D2E9D" w:rsidRDefault="003D2E9D" w:rsidP="002C0BEF"/>
        </w:tc>
      </w:tr>
      <w:tr w:rsidR="003D2E9D" w:rsidRPr="007A5EFD" w14:paraId="62AF1364" w14:textId="77777777" w:rsidTr="00EE0350">
        <w:trPr>
          <w:trHeight w:val="223"/>
        </w:trPr>
        <w:tc>
          <w:tcPr>
            <w:tcW w:w="10348" w:type="dxa"/>
            <w:gridSpan w:val="6"/>
            <w:tcBorders>
              <w:top w:val="single" w:sz="4" w:space="0" w:color="auto"/>
              <w:bottom w:val="single" w:sz="4" w:space="0" w:color="auto"/>
            </w:tcBorders>
            <w:noWrap/>
            <w:tcMar>
              <w:top w:w="108" w:type="dxa"/>
              <w:bottom w:w="108" w:type="dxa"/>
            </w:tcMar>
          </w:tcPr>
          <w:p w14:paraId="28D7323D" w14:textId="77777777" w:rsidR="003D2E9D" w:rsidRDefault="003D2E9D" w:rsidP="002C0BEF"/>
        </w:tc>
      </w:tr>
      <w:tr w:rsidR="003D2E9D" w:rsidRPr="007A5EFD" w14:paraId="07DEDBFE"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7187DD3C" w14:textId="77777777" w:rsidR="008644B2" w:rsidRPr="008644B2" w:rsidRDefault="008644B2" w:rsidP="008644B2">
            <w:pPr>
              <w:pStyle w:val="ListParagraph"/>
              <w:numPr>
                <w:ilvl w:val="0"/>
                <w:numId w:val="14"/>
              </w:numPr>
              <w:spacing w:after="40"/>
              <w:rPr>
                <w:b/>
              </w:rPr>
            </w:pPr>
            <w:r w:rsidRPr="008644B2">
              <w:rPr>
                <w:b/>
              </w:rPr>
              <w:t xml:space="preserve">Specific outcomes are expected to be provided under this placement as detailed at 7. </w:t>
            </w:r>
          </w:p>
          <w:p w14:paraId="043F34F2" w14:textId="2D403A04" w:rsidR="003D2E9D" w:rsidRPr="0071381D" w:rsidRDefault="008644B2" w:rsidP="0071381D">
            <w:pPr>
              <w:pStyle w:val="ListParagraph"/>
              <w:spacing w:after="40"/>
              <w:ind w:left="360"/>
              <w:rPr>
                <w:bCs/>
              </w:rPr>
            </w:pPr>
            <w:r w:rsidRPr="0071381D">
              <w:rPr>
                <w:bCs/>
              </w:rPr>
              <w:t xml:space="preserve">Please provide details of the </w:t>
            </w:r>
            <w:r w:rsidR="007105B1" w:rsidRPr="0071381D">
              <w:rPr>
                <w:bCs/>
              </w:rPr>
              <w:t xml:space="preserve">preferred </w:t>
            </w:r>
            <w:r w:rsidRPr="0071381D">
              <w:rPr>
                <w:bCs/>
              </w:rPr>
              <w:t xml:space="preserve">timeframe including commencement and end </w:t>
            </w:r>
            <w:proofErr w:type="gramStart"/>
            <w:r w:rsidRPr="0071381D">
              <w:rPr>
                <w:bCs/>
              </w:rPr>
              <w:t xml:space="preserve">date, </w:t>
            </w:r>
            <w:r w:rsidR="007105B1" w:rsidRPr="0071381D">
              <w:rPr>
                <w:bCs/>
              </w:rPr>
              <w:t>and</w:t>
            </w:r>
            <w:proofErr w:type="gramEnd"/>
            <w:r w:rsidR="007105B1" w:rsidRPr="0071381D">
              <w:rPr>
                <w:bCs/>
              </w:rPr>
              <w:t xml:space="preserve"> working </w:t>
            </w:r>
            <w:r w:rsidRPr="0071381D">
              <w:rPr>
                <w:bCs/>
              </w:rPr>
              <w:t>hours. If the placement is shared between two organisa</w:t>
            </w:r>
            <w:r w:rsidR="007105B1" w:rsidRPr="0071381D">
              <w:rPr>
                <w:bCs/>
              </w:rPr>
              <w:t xml:space="preserve">tions, please provide how this collaboration </w:t>
            </w:r>
            <w:r w:rsidR="0071381D">
              <w:rPr>
                <w:bCs/>
              </w:rPr>
              <w:t xml:space="preserve">will </w:t>
            </w:r>
            <w:r w:rsidR="007105B1" w:rsidRPr="0071381D">
              <w:rPr>
                <w:bCs/>
              </w:rPr>
              <w:t xml:space="preserve">logistically </w:t>
            </w:r>
            <w:r w:rsidRPr="0071381D">
              <w:rPr>
                <w:bCs/>
              </w:rPr>
              <w:t xml:space="preserve">work </w:t>
            </w:r>
            <w:r w:rsidR="007105B1" w:rsidRPr="0071381D">
              <w:rPr>
                <w:bCs/>
              </w:rPr>
              <w:t>for</w:t>
            </w:r>
            <w:r w:rsidRPr="0071381D">
              <w:rPr>
                <w:bCs/>
              </w:rPr>
              <w:t xml:space="preserve"> the young artist / arts worker.</w:t>
            </w:r>
          </w:p>
        </w:tc>
      </w:tr>
      <w:tr w:rsidR="003D2E9D" w:rsidRPr="007A5EFD" w14:paraId="6B11624A"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2196F184" w14:textId="77777777" w:rsidR="007105B1" w:rsidRDefault="007105B1" w:rsidP="002C0BEF"/>
          <w:p w14:paraId="36BC262D" w14:textId="77777777" w:rsidR="00591B36" w:rsidRDefault="00591B36" w:rsidP="002C0BEF"/>
        </w:tc>
      </w:tr>
      <w:tr w:rsidR="003D2E9D" w:rsidRPr="007A5EFD" w14:paraId="0671B667" w14:textId="77777777" w:rsidTr="008B226B">
        <w:trPr>
          <w:trHeight w:val="223"/>
        </w:trPr>
        <w:tc>
          <w:tcPr>
            <w:tcW w:w="10348" w:type="dxa"/>
            <w:gridSpan w:val="6"/>
            <w:tcBorders>
              <w:top w:val="single" w:sz="4" w:space="0" w:color="auto"/>
              <w:bottom w:val="single" w:sz="4" w:space="0" w:color="auto"/>
            </w:tcBorders>
            <w:noWrap/>
            <w:tcMar>
              <w:top w:w="108" w:type="dxa"/>
              <w:bottom w:w="108" w:type="dxa"/>
            </w:tcMar>
          </w:tcPr>
          <w:p w14:paraId="14F497D6" w14:textId="73604628" w:rsidR="003D2E9D" w:rsidRDefault="008644B2" w:rsidP="007105B1">
            <w:pPr>
              <w:pStyle w:val="ListParagraph"/>
              <w:numPr>
                <w:ilvl w:val="0"/>
                <w:numId w:val="14"/>
              </w:numPr>
              <w:spacing w:after="40"/>
            </w:pPr>
            <w:r w:rsidRPr="008644B2">
              <w:rPr>
                <w:b/>
              </w:rPr>
              <w:t>The following skills development is expected to be provided to the</w:t>
            </w:r>
            <w:r w:rsidR="007105B1">
              <w:rPr>
                <w:b/>
              </w:rPr>
              <w:t xml:space="preserve"> m</w:t>
            </w:r>
            <w:r w:rsidRPr="008644B2">
              <w:rPr>
                <w:b/>
              </w:rPr>
              <w:t xml:space="preserve">entee under this placement. Please indicate which of the below you can </w:t>
            </w:r>
            <w:r w:rsidR="007105B1">
              <w:rPr>
                <w:b/>
              </w:rPr>
              <w:t>cover as part of the placement</w:t>
            </w:r>
            <w:r w:rsidR="00902D04">
              <w:rPr>
                <w:b/>
              </w:rPr>
              <w:t xml:space="preserve"> (mark X)</w:t>
            </w:r>
            <w:r w:rsidRPr="008644B2">
              <w:rPr>
                <w:b/>
              </w:rPr>
              <w:t>.</w:t>
            </w:r>
          </w:p>
        </w:tc>
      </w:tr>
      <w:tr w:rsidR="008644B2" w:rsidRPr="007A5EFD" w14:paraId="39F5D8B7"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536F2FBC" w14:textId="77777777" w:rsidR="008644B2" w:rsidRDefault="008644B2" w:rsidP="002C0BEF">
            <w:r>
              <w:t>Develop a professional resume / artist profile and professional social media profile (may not apply to back of house placements)</w:t>
            </w:r>
          </w:p>
        </w:tc>
        <w:tc>
          <w:tcPr>
            <w:tcW w:w="1207" w:type="dxa"/>
            <w:tcBorders>
              <w:top w:val="single" w:sz="4" w:space="0" w:color="auto"/>
              <w:bottom w:val="single" w:sz="4" w:space="0" w:color="auto"/>
            </w:tcBorders>
          </w:tcPr>
          <w:p w14:paraId="6B87207A" w14:textId="4F707041" w:rsidR="008644B2" w:rsidRDefault="008644B2" w:rsidP="002C0BEF"/>
        </w:tc>
      </w:tr>
      <w:tr w:rsidR="008644B2" w:rsidRPr="007A5EFD" w14:paraId="4C2F5B6F"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2787A9A4" w14:textId="77777777" w:rsidR="008644B2" w:rsidRDefault="008644B2" w:rsidP="002C0BEF">
            <w:r>
              <w:t>Provide an understanding of cultural safety and how to manage the health and wellbeing of an artist / arts worker</w:t>
            </w:r>
          </w:p>
        </w:tc>
        <w:tc>
          <w:tcPr>
            <w:tcW w:w="1207" w:type="dxa"/>
            <w:tcBorders>
              <w:top w:val="single" w:sz="4" w:space="0" w:color="auto"/>
              <w:bottom w:val="single" w:sz="4" w:space="0" w:color="auto"/>
            </w:tcBorders>
          </w:tcPr>
          <w:p w14:paraId="1A83C528" w14:textId="278F540B" w:rsidR="008644B2" w:rsidRDefault="008644B2" w:rsidP="002C0BEF"/>
        </w:tc>
      </w:tr>
      <w:tr w:rsidR="008644B2" w:rsidRPr="007A5EFD" w14:paraId="45473CBE"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4FD38B3D" w14:textId="77777777" w:rsidR="008644B2" w:rsidRDefault="008644B2" w:rsidP="009F2163">
            <w:pPr>
              <w:spacing w:after="0" w:line="276" w:lineRule="auto"/>
            </w:pPr>
            <w:r>
              <w:t>Manage finances: budgeting and invoicing – draft and understand the basics of and working to a budget</w:t>
            </w:r>
          </w:p>
        </w:tc>
        <w:tc>
          <w:tcPr>
            <w:tcW w:w="1207" w:type="dxa"/>
            <w:tcBorders>
              <w:top w:val="single" w:sz="4" w:space="0" w:color="auto"/>
              <w:bottom w:val="single" w:sz="4" w:space="0" w:color="auto"/>
            </w:tcBorders>
          </w:tcPr>
          <w:p w14:paraId="01917BCE" w14:textId="4097E916" w:rsidR="008644B2" w:rsidRDefault="008644B2" w:rsidP="002C0BEF"/>
        </w:tc>
      </w:tr>
      <w:tr w:rsidR="008644B2" w:rsidRPr="007A5EFD" w14:paraId="2910B202"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58F213A0" w14:textId="77777777" w:rsidR="008644B2" w:rsidRDefault="008644B2" w:rsidP="002C0BEF">
            <w:r>
              <w:t>Understand how to value time and work in line with the relevant Award, Legislation or Industry standard</w:t>
            </w:r>
          </w:p>
        </w:tc>
        <w:tc>
          <w:tcPr>
            <w:tcW w:w="1207" w:type="dxa"/>
            <w:tcBorders>
              <w:top w:val="single" w:sz="4" w:space="0" w:color="auto"/>
              <w:bottom w:val="single" w:sz="4" w:space="0" w:color="auto"/>
            </w:tcBorders>
          </w:tcPr>
          <w:p w14:paraId="59E7B4D2" w14:textId="1ED5C896" w:rsidR="008644B2" w:rsidRDefault="008644B2" w:rsidP="002C0BEF"/>
        </w:tc>
      </w:tr>
      <w:tr w:rsidR="008644B2" w:rsidRPr="007A5EFD" w14:paraId="25985718"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0089C8C7" w14:textId="77777777" w:rsidR="008644B2" w:rsidRDefault="008644B2" w:rsidP="002C0BEF">
            <w:r>
              <w:t xml:space="preserve">Manage all stages of applying for a grant, including </w:t>
            </w:r>
            <w:proofErr w:type="gramStart"/>
            <w:r>
              <w:t>manag</w:t>
            </w:r>
            <w:r w:rsidR="00975B2A">
              <w:t>ing</w:t>
            </w:r>
            <w:proofErr w:type="gramEnd"/>
            <w:r>
              <w:t xml:space="preserve"> and acquitting a grant, seeking and applying for sponsorship support, and how to build philanthropic relationships</w:t>
            </w:r>
          </w:p>
        </w:tc>
        <w:tc>
          <w:tcPr>
            <w:tcW w:w="1207" w:type="dxa"/>
            <w:tcBorders>
              <w:top w:val="single" w:sz="4" w:space="0" w:color="auto"/>
              <w:bottom w:val="single" w:sz="4" w:space="0" w:color="auto"/>
            </w:tcBorders>
          </w:tcPr>
          <w:p w14:paraId="40E829CC" w14:textId="0A7CE2EF" w:rsidR="008644B2" w:rsidRDefault="008644B2" w:rsidP="002C0BEF"/>
        </w:tc>
      </w:tr>
      <w:tr w:rsidR="008644B2" w:rsidRPr="007A5EFD" w14:paraId="2434A23F"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60520CCF" w14:textId="77777777" w:rsidR="008644B2" w:rsidRDefault="008644B2" w:rsidP="002C0BEF">
            <w:r>
              <w:t>Develop a project plan as a basis for delivering any project</w:t>
            </w:r>
          </w:p>
        </w:tc>
        <w:tc>
          <w:tcPr>
            <w:tcW w:w="1207" w:type="dxa"/>
            <w:tcBorders>
              <w:top w:val="single" w:sz="4" w:space="0" w:color="auto"/>
              <w:bottom w:val="single" w:sz="4" w:space="0" w:color="auto"/>
            </w:tcBorders>
          </w:tcPr>
          <w:p w14:paraId="46C239EA" w14:textId="741AA664" w:rsidR="008644B2" w:rsidRDefault="008644B2" w:rsidP="002C0BEF"/>
        </w:tc>
      </w:tr>
      <w:tr w:rsidR="008644B2" w:rsidRPr="007A5EFD" w14:paraId="7D7AE953"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1241155E" w14:textId="77777777" w:rsidR="008644B2" w:rsidRDefault="008644B2" w:rsidP="002C0BEF">
            <w:r>
              <w:t xml:space="preserve">Understand copyright, intellectual property, professional </w:t>
            </w:r>
            <w:proofErr w:type="gramStart"/>
            <w:r>
              <w:t>indemnity</w:t>
            </w:r>
            <w:proofErr w:type="gramEnd"/>
            <w:r>
              <w:t xml:space="preserve"> and insurances</w:t>
            </w:r>
          </w:p>
        </w:tc>
        <w:tc>
          <w:tcPr>
            <w:tcW w:w="1207" w:type="dxa"/>
            <w:tcBorders>
              <w:top w:val="single" w:sz="4" w:space="0" w:color="auto"/>
              <w:bottom w:val="single" w:sz="4" w:space="0" w:color="auto"/>
            </w:tcBorders>
          </w:tcPr>
          <w:p w14:paraId="65DD7FC1" w14:textId="3D6E33AE" w:rsidR="008644B2" w:rsidRDefault="008644B2" w:rsidP="002C0BEF"/>
        </w:tc>
      </w:tr>
      <w:tr w:rsidR="008644B2" w:rsidRPr="007A5EFD" w14:paraId="512ED953"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6F5609AA" w14:textId="77777777" w:rsidR="008644B2" w:rsidRDefault="008644B2" w:rsidP="002C0BEF">
            <w:r>
              <w:t>Sign up to relevant industry bodies and stay informed</w:t>
            </w:r>
          </w:p>
        </w:tc>
        <w:tc>
          <w:tcPr>
            <w:tcW w:w="1207" w:type="dxa"/>
            <w:tcBorders>
              <w:top w:val="single" w:sz="4" w:space="0" w:color="auto"/>
              <w:bottom w:val="single" w:sz="4" w:space="0" w:color="auto"/>
            </w:tcBorders>
          </w:tcPr>
          <w:p w14:paraId="52BDA9FB" w14:textId="47C15CAC" w:rsidR="008644B2" w:rsidRDefault="008644B2" w:rsidP="002C0BEF"/>
        </w:tc>
      </w:tr>
      <w:tr w:rsidR="008644B2" w:rsidRPr="007A5EFD" w14:paraId="3232F06B" w14:textId="77777777" w:rsidTr="0071381D">
        <w:trPr>
          <w:trHeight w:val="223"/>
        </w:trPr>
        <w:tc>
          <w:tcPr>
            <w:tcW w:w="9141" w:type="dxa"/>
            <w:gridSpan w:val="5"/>
            <w:tcBorders>
              <w:top w:val="single" w:sz="4" w:space="0" w:color="auto"/>
              <w:bottom w:val="single" w:sz="4" w:space="0" w:color="auto"/>
            </w:tcBorders>
            <w:noWrap/>
            <w:tcMar>
              <w:top w:w="108" w:type="dxa"/>
              <w:bottom w:w="108" w:type="dxa"/>
            </w:tcMar>
          </w:tcPr>
          <w:p w14:paraId="0D542883" w14:textId="77777777" w:rsidR="008644B2" w:rsidRDefault="008644B2" w:rsidP="002C0BEF">
            <w:r>
              <w:t>Take up networking opportunities as they arise to connect, collaborate and learn</w:t>
            </w:r>
          </w:p>
        </w:tc>
        <w:tc>
          <w:tcPr>
            <w:tcW w:w="1207" w:type="dxa"/>
            <w:tcBorders>
              <w:top w:val="single" w:sz="4" w:space="0" w:color="auto"/>
              <w:bottom w:val="single" w:sz="4" w:space="0" w:color="auto"/>
            </w:tcBorders>
          </w:tcPr>
          <w:p w14:paraId="70A2D785" w14:textId="600D10BE" w:rsidR="008644B2" w:rsidRDefault="008644B2" w:rsidP="002C0BEF"/>
        </w:tc>
      </w:tr>
      <w:tr w:rsidR="0057350D" w:rsidRPr="007A5EFD" w14:paraId="68713B31" w14:textId="77777777" w:rsidTr="00317E18">
        <w:trPr>
          <w:trHeight w:val="223"/>
        </w:trPr>
        <w:tc>
          <w:tcPr>
            <w:tcW w:w="10348" w:type="dxa"/>
            <w:gridSpan w:val="6"/>
            <w:tcBorders>
              <w:top w:val="single" w:sz="4" w:space="0" w:color="auto"/>
              <w:bottom w:val="single" w:sz="4" w:space="0" w:color="auto"/>
            </w:tcBorders>
            <w:noWrap/>
            <w:tcMar>
              <w:top w:w="108" w:type="dxa"/>
              <w:bottom w:w="108" w:type="dxa"/>
            </w:tcMar>
          </w:tcPr>
          <w:p w14:paraId="497EBAE6" w14:textId="77777777" w:rsidR="0057350D" w:rsidRDefault="0057350D" w:rsidP="0057350D">
            <w:pPr>
              <w:pStyle w:val="Heading1"/>
            </w:pPr>
            <w:r>
              <w:lastRenderedPageBreak/>
              <w:t>Privacy statement</w:t>
            </w:r>
          </w:p>
          <w:p w14:paraId="1DD4DAB4" w14:textId="511CFD08" w:rsidR="0057350D" w:rsidRPr="0057350D" w:rsidRDefault="0057350D" w:rsidP="0057350D">
            <w:pPr>
              <w:spacing w:after="200"/>
              <w:rPr>
                <w:lang w:eastAsia="en-US"/>
              </w:rPr>
            </w:pPr>
            <w:r w:rsidRPr="0057350D">
              <w:rPr>
                <w:lang w:eastAsia="en-US"/>
              </w:rPr>
              <w:t xml:space="preserve">The Department of </w:t>
            </w:r>
            <w:r w:rsidR="006A2F59">
              <w:rPr>
                <w:lang w:eastAsia="en-US"/>
              </w:rPr>
              <w:t xml:space="preserve">People, </w:t>
            </w:r>
            <w:proofErr w:type="gramStart"/>
            <w:r w:rsidR="006A2F59">
              <w:rPr>
                <w:lang w:eastAsia="en-US"/>
              </w:rPr>
              <w:t>Sport</w:t>
            </w:r>
            <w:proofErr w:type="gramEnd"/>
            <w:r w:rsidR="006A2F59">
              <w:rPr>
                <w:lang w:eastAsia="en-US"/>
              </w:rPr>
              <w:t xml:space="preserve"> and Culture</w:t>
            </w:r>
            <w:r w:rsidR="00591B36">
              <w:rPr>
                <w:lang w:eastAsia="en-US"/>
              </w:rPr>
              <w:t xml:space="preserve"> (</w:t>
            </w:r>
            <w:r w:rsidR="006A2F59">
              <w:rPr>
                <w:lang w:eastAsia="en-US"/>
              </w:rPr>
              <w:t>DPSC</w:t>
            </w:r>
            <w:r w:rsidR="00591B36">
              <w:rPr>
                <w:lang w:eastAsia="en-US"/>
              </w:rPr>
              <w:t xml:space="preserve">) </w:t>
            </w:r>
            <w:r w:rsidRPr="0057350D">
              <w:rPr>
                <w:lang w:eastAsia="en-US"/>
              </w:rPr>
              <w:t>respects and is committed to safeguarding the confidentiality and privacy of the information that it collects and handles, in accordance with the Northern Territory Information Act 2002.</w:t>
            </w:r>
          </w:p>
          <w:p w14:paraId="09D6FA5E" w14:textId="77777777" w:rsidR="0057350D" w:rsidRPr="0057350D" w:rsidRDefault="0057350D" w:rsidP="0057350D">
            <w:pPr>
              <w:spacing w:after="200"/>
              <w:rPr>
                <w:lang w:eastAsia="en-US"/>
              </w:rPr>
            </w:pPr>
            <w:r w:rsidRPr="0057350D">
              <w:rPr>
                <w:lang w:eastAsia="en-US"/>
              </w:rPr>
              <w:t>You have been asked to provide personal information necessary for us to consider your suitability for the NXT Gen ARTS program and to find a host organisation for you that may be able to offer a suitable NXT Gen ARTS career placement.  You do not have to provide your personal information but if you choose not to, we won’t be able to assist you in finding a suitable host organisation for a NXT Gen ARTS career placement.</w:t>
            </w:r>
          </w:p>
          <w:p w14:paraId="174FACDC" w14:textId="2E1A5228" w:rsidR="00591B36" w:rsidRDefault="0057350D" w:rsidP="00591B36">
            <w:pPr>
              <w:spacing w:after="200"/>
              <w:rPr>
                <w:lang w:eastAsia="en-US"/>
              </w:rPr>
            </w:pPr>
            <w:r w:rsidRPr="0057350D">
              <w:rPr>
                <w:lang w:eastAsia="en-US"/>
              </w:rPr>
              <w:t xml:space="preserve">The information you provide will be accessible to </w:t>
            </w:r>
            <w:r w:rsidR="006A2F59">
              <w:rPr>
                <w:lang w:eastAsia="en-US"/>
              </w:rPr>
              <w:t>DPSC</w:t>
            </w:r>
            <w:r w:rsidRPr="0057350D">
              <w:rPr>
                <w:lang w:eastAsia="en-US"/>
              </w:rPr>
              <w:t xml:space="preserve"> only and will only be used to in relation to the NXT Gen ARTS program.  We will not disclose your personal information to third parties unless:</w:t>
            </w:r>
          </w:p>
          <w:p w14:paraId="66A73D0D" w14:textId="77777777" w:rsidR="00591B36" w:rsidRDefault="0057350D" w:rsidP="00405F9F">
            <w:pPr>
              <w:pStyle w:val="ListParagraph"/>
              <w:numPr>
                <w:ilvl w:val="0"/>
                <w:numId w:val="19"/>
              </w:numPr>
              <w:spacing w:after="40"/>
              <w:rPr>
                <w:lang w:eastAsia="en-US"/>
              </w:rPr>
            </w:pPr>
            <w:r w:rsidRPr="0057350D">
              <w:rPr>
                <w:lang w:eastAsia="en-US"/>
              </w:rPr>
              <w:t>authorised or required by law to do so, or</w:t>
            </w:r>
          </w:p>
          <w:p w14:paraId="38DE005A" w14:textId="77777777" w:rsidR="0057350D" w:rsidRDefault="0057350D" w:rsidP="00405F9F">
            <w:pPr>
              <w:pStyle w:val="ListParagraph"/>
              <w:numPr>
                <w:ilvl w:val="0"/>
                <w:numId w:val="19"/>
              </w:numPr>
              <w:spacing w:after="40"/>
              <w:rPr>
                <w:lang w:eastAsia="en-US"/>
              </w:rPr>
            </w:pPr>
            <w:r w:rsidRPr="0057350D">
              <w:rPr>
                <w:lang w:eastAsia="en-US"/>
              </w:rPr>
              <w:t>you have given us your consent to share your personal information for a specific purpose.</w:t>
            </w:r>
            <w:r w:rsidR="00591B36">
              <w:rPr>
                <w:lang w:eastAsia="en-US"/>
              </w:rPr>
              <w:br/>
            </w:r>
          </w:p>
          <w:p w14:paraId="37C0545D" w14:textId="77777777" w:rsidR="0057350D" w:rsidRDefault="0057350D" w:rsidP="0057350D">
            <w:pPr>
              <w:rPr>
                <w:rFonts w:ascii="MS Gothic" w:eastAsia="MS Gothic" w:hAnsi="MS Gothic"/>
              </w:rPr>
            </w:pPr>
            <w:r w:rsidRPr="0057350D">
              <w:rPr>
                <w:lang w:eastAsia="en-US"/>
              </w:rPr>
              <w:t>You may request access to the personal information we hold about you.  To find out more read our privacy policy. If you want more information about the Northern Territory’s privacy laws, please refer to the Northern Territory Information Act 2002, or the Office of the Information Commissioner NT.</w:t>
            </w:r>
          </w:p>
        </w:tc>
      </w:tr>
      <w:tr w:rsidR="00872B4E" w:rsidRPr="007A5EFD" w14:paraId="13BE0726" w14:textId="77777777" w:rsidTr="003D2E9D">
        <w:trPr>
          <w:trHeight w:val="727"/>
        </w:trPr>
        <w:tc>
          <w:tcPr>
            <w:tcW w:w="10348" w:type="dxa"/>
            <w:gridSpan w:val="6"/>
            <w:tcBorders>
              <w:top w:val="nil"/>
              <w:left w:val="nil"/>
              <w:bottom w:val="nil"/>
              <w:right w:val="nil"/>
            </w:tcBorders>
            <w:noWrap/>
            <w:tcMar>
              <w:left w:w="0" w:type="dxa"/>
              <w:right w:w="0" w:type="dxa"/>
            </w:tcMar>
          </w:tcPr>
          <w:p w14:paraId="5AF8A49C" w14:textId="77777777" w:rsidR="0057350D" w:rsidRDefault="0057350D" w:rsidP="0026532D">
            <w:pPr>
              <w:pStyle w:val="Heading1"/>
              <w:keepNext w:val="0"/>
              <w:keepLines w:val="0"/>
              <w:widowControl w:val="0"/>
            </w:pPr>
            <w:r>
              <w:t>How to submit</w:t>
            </w:r>
          </w:p>
          <w:p w14:paraId="0FCFDE66" w14:textId="5F02D6C3" w:rsidR="0057350D" w:rsidRPr="0057350D" w:rsidRDefault="0057350D" w:rsidP="0057350D">
            <w:pPr>
              <w:rPr>
                <w:b/>
              </w:rPr>
            </w:pPr>
            <w:r>
              <w:rPr>
                <w:rStyle w:val="Questionlabel"/>
                <w:b w:val="0"/>
              </w:rPr>
              <w:t>Email</w:t>
            </w:r>
            <w:r w:rsidRPr="003D2E9D">
              <w:rPr>
                <w:rStyle w:val="Questionlabel"/>
                <w:b w:val="0"/>
              </w:rPr>
              <w:t xml:space="preserve"> the completed EOI form to </w:t>
            </w:r>
            <w:hyperlink r:id="rId11" w:history="1">
              <w:r w:rsidRPr="003D2E9D">
                <w:rPr>
                  <w:rStyle w:val="Hyperlink"/>
                  <w:b/>
                </w:rPr>
                <w:t>arts.office@nt.gov.au</w:t>
              </w:r>
            </w:hyperlink>
            <w:r w:rsidRPr="003D2E9D">
              <w:rPr>
                <w:rStyle w:val="Questionlabel"/>
                <w:b w:val="0"/>
              </w:rPr>
              <w:t>.</w:t>
            </w:r>
          </w:p>
          <w:p w14:paraId="3493ADD8" w14:textId="77777777" w:rsidR="009B1BF1" w:rsidRPr="00814AF6" w:rsidRDefault="0057350D" w:rsidP="0026532D">
            <w:pPr>
              <w:pStyle w:val="Heading1"/>
              <w:keepNext w:val="0"/>
              <w:keepLines w:val="0"/>
              <w:widowControl w:val="0"/>
            </w:pPr>
            <w:r>
              <w:t>Fu</w:t>
            </w:r>
            <w:r w:rsidR="009B1BF1" w:rsidRPr="00814AF6">
              <w:t>rther information</w:t>
            </w:r>
          </w:p>
          <w:p w14:paraId="2081198D" w14:textId="77777777" w:rsidR="0026532D" w:rsidRPr="00F15931" w:rsidRDefault="008644B2" w:rsidP="008644B2">
            <w:r>
              <w:t xml:space="preserve">Contact Arts NT by calling 1800 678 237 or (08) 8999 8981 or emailing </w:t>
            </w:r>
            <w:hyperlink r:id="rId12" w:history="1">
              <w:r>
                <w:rPr>
                  <w:rStyle w:val="Hyperlink"/>
                </w:rPr>
                <w:t>arts.office@nt.gov.au</w:t>
              </w:r>
            </w:hyperlink>
            <w:r>
              <w:t>.</w:t>
            </w:r>
          </w:p>
        </w:tc>
      </w:tr>
    </w:tbl>
    <w:p w14:paraId="2A26C3EF" w14:textId="77777777" w:rsidR="007A5EFD" w:rsidRDefault="007A5EFD" w:rsidP="009B1BF1"/>
    <w:sectPr w:rsidR="007A5EFD" w:rsidSect="00F06CAC">
      <w:headerReference w:type="default" r:id="rId13"/>
      <w:footerReference w:type="default" r:id="rId14"/>
      <w:headerReference w:type="first" r:id="rId15"/>
      <w:footerReference w:type="first" r:id="rId16"/>
      <w:pgSz w:w="11906" w:h="16838" w:code="9"/>
      <w:pgMar w:top="794" w:right="794" w:bottom="794" w:left="794" w:header="794" w:footer="7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D96B" w14:textId="77777777" w:rsidR="00027AE5" w:rsidRDefault="00027AE5" w:rsidP="007332FF">
      <w:r>
        <w:separator/>
      </w:r>
    </w:p>
  </w:endnote>
  <w:endnote w:type="continuationSeparator" w:id="0">
    <w:p w14:paraId="552703C9" w14:textId="77777777" w:rsidR="00027AE5" w:rsidRDefault="00027AE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053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2671A5E" w14:textId="77777777" w:rsidTr="001B3D22">
      <w:trPr>
        <w:cantSplit/>
        <w:trHeight w:hRule="exact" w:val="850"/>
      </w:trPr>
      <w:tc>
        <w:tcPr>
          <w:tcW w:w="10318" w:type="dxa"/>
          <w:vAlign w:val="bottom"/>
        </w:tcPr>
        <w:p w14:paraId="6A997BB9" w14:textId="32B60B11" w:rsidR="001B3D22" w:rsidRPr="001B3D22" w:rsidRDefault="001B3D22" w:rsidP="001B3D22">
          <w:pPr>
            <w:spacing w:after="0"/>
            <w:rPr>
              <w:rStyle w:val="PageNumber"/>
            </w:rPr>
          </w:pPr>
          <w:r w:rsidRPr="001B3D22">
            <w:rPr>
              <w:rStyle w:val="PageNumber"/>
            </w:rPr>
            <w:t xml:space="preserve">Department of </w:t>
          </w:r>
          <w:sdt>
            <w:sdtPr>
              <w:rPr>
                <w:rStyle w:val="PageNumber"/>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6A2F59">
                <w:rPr>
                  <w:rStyle w:val="PageNumber"/>
                </w:rPr>
                <w:t xml:space="preserve">People, </w:t>
              </w:r>
              <w:proofErr w:type="gramStart"/>
              <w:r w:rsidR="006A2F59">
                <w:rPr>
                  <w:rStyle w:val="PageNumber"/>
                </w:rPr>
                <w:t>Sport</w:t>
              </w:r>
              <w:proofErr w:type="gramEnd"/>
              <w:r w:rsidR="006A2F59">
                <w:rPr>
                  <w:rStyle w:val="PageNumber"/>
                </w:rPr>
                <w:t xml:space="preserve"> and Culture – Arts NT</w:t>
              </w:r>
            </w:sdtContent>
          </w:sdt>
        </w:p>
        <w:p w14:paraId="1D2C4E56" w14:textId="438F90AD"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9-20T00:00:00Z">
                <w:dateFormat w:val="d MMMM yyyy"/>
                <w:lid w:val="en-AU"/>
                <w:storeMappedDataAs w:val="dateTime"/>
                <w:calendar w:val="gregorian"/>
              </w:date>
            </w:sdtPr>
            <w:sdtContent>
              <w:r w:rsidR="006A2F59">
                <w:rPr>
                  <w:rStyle w:val="PageNumber"/>
                </w:rPr>
                <w:t>20 September 2024</w:t>
              </w:r>
            </w:sdtContent>
          </w:sdt>
          <w:r w:rsidR="001B3D22" w:rsidRPr="001B3D22">
            <w:rPr>
              <w:rStyle w:val="PageNumber"/>
            </w:rPr>
            <w:t xml:space="preserve"> </w:t>
          </w:r>
        </w:p>
        <w:p w14:paraId="47C602D2"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E6C0A">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E6C0A">
            <w:rPr>
              <w:rStyle w:val="PageNumber"/>
              <w:noProof/>
            </w:rPr>
            <w:t>4</w:t>
          </w:r>
          <w:r w:rsidRPr="00AC4488">
            <w:rPr>
              <w:rStyle w:val="PageNumber"/>
            </w:rPr>
            <w:fldChar w:fldCharType="end"/>
          </w:r>
        </w:p>
      </w:tc>
    </w:tr>
  </w:tbl>
  <w:p w14:paraId="186B4717" w14:textId="77777777" w:rsidR="002645D5" w:rsidRPr="00B11C67" w:rsidRDefault="002645D5" w:rsidP="002645D5">
    <w:pPr>
      <w:pStyle w:val="Footer"/>
      <w:rPr>
        <w:sz w:val="4"/>
        <w:szCs w:val="4"/>
      </w:rPr>
    </w:pPr>
  </w:p>
  <w:p w14:paraId="6693070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A4D1"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588A8C5" w14:textId="77777777" w:rsidTr="0087320B">
      <w:trPr>
        <w:cantSplit/>
        <w:trHeight w:hRule="exact" w:val="1134"/>
      </w:trPr>
      <w:tc>
        <w:tcPr>
          <w:tcW w:w="7767" w:type="dxa"/>
          <w:tcBorders>
            <w:top w:val="single" w:sz="4" w:space="0" w:color="auto"/>
          </w:tcBorders>
          <w:vAlign w:val="bottom"/>
        </w:tcPr>
        <w:p w14:paraId="3844B294" w14:textId="1AA6D819"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6A2F59">
                <w:rPr>
                  <w:rStyle w:val="PageNumber"/>
                  <w:b/>
                </w:rPr>
                <w:t xml:space="preserve">People, </w:t>
              </w:r>
              <w:proofErr w:type="gramStart"/>
              <w:r w:rsidR="006A2F59">
                <w:rPr>
                  <w:rStyle w:val="PageNumber"/>
                  <w:b/>
                </w:rPr>
                <w:t>Sport</w:t>
              </w:r>
              <w:proofErr w:type="gramEnd"/>
              <w:r w:rsidR="006A2F59">
                <w:rPr>
                  <w:rStyle w:val="PageNumber"/>
                  <w:b/>
                </w:rPr>
                <w:t xml:space="preserve"> and Culture</w:t>
              </w:r>
              <w:ins w:id="0" w:author="Anja Tinapple" w:date="2024-09-20T12:30:00Z">
                <w:r w:rsidR="006A2F59">
                  <w:rPr>
                    <w:rStyle w:val="PageNumber"/>
                    <w:b/>
                  </w:rPr>
                  <w:t xml:space="preserve"> – Arts NT</w:t>
                </w:r>
              </w:ins>
            </w:sdtContent>
          </w:sdt>
        </w:p>
        <w:p w14:paraId="3E83AAA3" w14:textId="7C96CC4F"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20T00:00:00Z">
                <w:dateFormat w:val="d MMMM yyyy"/>
                <w:lid w:val="en-AU"/>
                <w:storeMappedDataAs w:val="dateTime"/>
                <w:calendar w:val="gregorian"/>
              </w:date>
            </w:sdtPr>
            <w:sdtContent>
              <w:r w:rsidR="006A2F59">
                <w:rPr>
                  <w:rStyle w:val="PageNumber"/>
                </w:rPr>
                <w:t>20 September 2024</w:t>
              </w:r>
            </w:sdtContent>
          </w:sdt>
          <w:r w:rsidR="001B3D22" w:rsidRPr="001B3D22">
            <w:rPr>
              <w:rStyle w:val="PageNumber"/>
            </w:rPr>
            <w:t xml:space="preserve"> | </w:t>
          </w:r>
        </w:p>
        <w:p w14:paraId="5C360502"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DE6C0A">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DE6C0A">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F6AF6BE" w14:textId="77777777" w:rsidR="002645D5" w:rsidRPr="001E14EB" w:rsidRDefault="00661D1D" w:rsidP="002645D5">
          <w:pPr>
            <w:spacing w:after="0"/>
            <w:jc w:val="right"/>
          </w:pPr>
          <w:r>
            <w:rPr>
              <w:noProof/>
              <w:sz w:val="19"/>
              <w:lang w:eastAsia="en-AU"/>
            </w:rPr>
            <w:drawing>
              <wp:inline distT="0" distB="0" distL="0" distR="0" wp14:anchorId="7A5AC245" wp14:editId="409B833B">
                <wp:extent cx="1574237" cy="561356"/>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6BF6DED"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3873" w14:textId="77777777" w:rsidR="00027AE5" w:rsidRDefault="00027AE5" w:rsidP="007332FF">
      <w:r>
        <w:separator/>
      </w:r>
    </w:p>
  </w:footnote>
  <w:footnote w:type="continuationSeparator" w:id="0">
    <w:p w14:paraId="554911DD" w14:textId="77777777" w:rsidR="00027AE5" w:rsidRDefault="00027AE5" w:rsidP="007332FF">
      <w:r>
        <w:continuationSeparator/>
      </w:r>
    </w:p>
  </w:footnote>
  <w:footnote w:id="1">
    <w:p w14:paraId="06DBC3B6" w14:textId="77777777" w:rsidR="007105B1" w:rsidRDefault="007105B1">
      <w:pPr>
        <w:pStyle w:val="FootnoteText"/>
      </w:pPr>
      <w:r>
        <w:rPr>
          <w:rStyle w:val="FootnoteReference"/>
        </w:rPr>
        <w:footnoteRef/>
      </w:r>
      <w:r>
        <w:t xml:space="preserve"> </w:t>
      </w:r>
      <w:hyperlink r:id="rId1" w:history="1">
        <w:r w:rsidRPr="00C4091F">
          <w:rPr>
            <w:rStyle w:val="Hyperlink"/>
            <w:sz w:val="20"/>
          </w:rPr>
          <w:t>https://tfhc.nt.gov.au/arts-and-culture/creative-industries-strategy-2020-2024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9DC7" w14:textId="5BE4CA9F"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06CAC">
          <w:rPr>
            <w:rStyle w:val="HeaderChar"/>
          </w:rPr>
          <w:t>2024-25 NXT Gen ARTS organisations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45654C0" w14:textId="6B37DC42" w:rsidR="00A53CF0" w:rsidRPr="00E908F1" w:rsidRDefault="00F06CAC" w:rsidP="00A53CF0">
        <w:pPr>
          <w:pStyle w:val="Title"/>
        </w:pPr>
        <w:r>
          <w:rPr>
            <w:rStyle w:val="TitleChar"/>
          </w:rPr>
          <w:t>2024-25 NXT Gen ARTS organisations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097268"/>
    <w:multiLevelType w:val="hybridMultilevel"/>
    <w:tmpl w:val="198C6028"/>
    <w:lvl w:ilvl="0" w:tplc="157692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A0D7B9A"/>
    <w:multiLevelType w:val="hybridMultilevel"/>
    <w:tmpl w:val="97D0AB02"/>
    <w:lvl w:ilvl="0" w:tplc="1DD61C6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47488"/>
    <w:multiLevelType w:val="hybridMultilevel"/>
    <w:tmpl w:val="88885318"/>
    <w:lvl w:ilvl="0" w:tplc="89FCF97E">
      <w:start w:val="2023"/>
      <w:numFmt w:val="bullet"/>
      <w:lvlText w:val="-"/>
      <w:lvlJc w:val="left"/>
      <w:pPr>
        <w:ind w:left="1080" w:hanging="360"/>
      </w:pPr>
      <w:rPr>
        <w:rFonts w:ascii="Lato" w:eastAsia="Calibri"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C2C010B"/>
    <w:multiLevelType w:val="hybridMultilevel"/>
    <w:tmpl w:val="E430895E"/>
    <w:lvl w:ilvl="0" w:tplc="89FCF97E">
      <w:start w:val="2023"/>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4EE05E0"/>
    <w:multiLevelType w:val="hybridMultilevel"/>
    <w:tmpl w:val="FF46D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C4A5BAE"/>
    <w:multiLevelType w:val="hybridMultilevel"/>
    <w:tmpl w:val="ED84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6257761"/>
    <w:multiLevelType w:val="hybridMultilevel"/>
    <w:tmpl w:val="42BA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640BA1"/>
    <w:multiLevelType w:val="hybridMultilevel"/>
    <w:tmpl w:val="9FC4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0779C6"/>
    <w:multiLevelType w:val="multilevel"/>
    <w:tmpl w:val="0C09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97730271">
    <w:abstractNumId w:val="21"/>
  </w:num>
  <w:num w:numId="2" w16cid:durableId="1132209863">
    <w:abstractNumId w:val="12"/>
  </w:num>
  <w:num w:numId="3" w16cid:durableId="419985334">
    <w:abstractNumId w:val="45"/>
  </w:num>
  <w:num w:numId="4" w16cid:durableId="1165708448">
    <w:abstractNumId w:val="26"/>
  </w:num>
  <w:num w:numId="5" w16cid:durableId="1050374357">
    <w:abstractNumId w:val="17"/>
  </w:num>
  <w:num w:numId="6" w16cid:durableId="1530876555">
    <w:abstractNumId w:val="8"/>
  </w:num>
  <w:num w:numId="7" w16cid:durableId="1480658182">
    <w:abstractNumId w:val="29"/>
  </w:num>
  <w:num w:numId="8" w16cid:durableId="349717700">
    <w:abstractNumId w:val="15"/>
  </w:num>
  <w:num w:numId="9" w16cid:durableId="755517078">
    <w:abstractNumId w:val="44"/>
  </w:num>
  <w:num w:numId="10" w16cid:durableId="145636541">
    <w:abstractNumId w:val="23"/>
  </w:num>
  <w:num w:numId="11" w16cid:durableId="1967856385">
    <w:abstractNumId w:val="39"/>
  </w:num>
  <w:num w:numId="12" w16cid:durableId="319358058">
    <w:abstractNumId w:val="4"/>
  </w:num>
  <w:num w:numId="13" w16cid:durableId="1177200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323750">
    <w:abstractNumId w:val="16"/>
  </w:num>
  <w:num w:numId="15" w16cid:durableId="1576238927">
    <w:abstractNumId w:val="40"/>
  </w:num>
  <w:num w:numId="16" w16cid:durableId="2044481205">
    <w:abstractNumId w:val="37"/>
  </w:num>
  <w:num w:numId="17" w16cid:durableId="555091517">
    <w:abstractNumId w:val="27"/>
  </w:num>
  <w:num w:numId="18" w16cid:durableId="668145185">
    <w:abstractNumId w:val="24"/>
  </w:num>
  <w:num w:numId="19" w16cid:durableId="534194157">
    <w:abstractNumId w:val="31"/>
  </w:num>
  <w:num w:numId="20" w16cid:durableId="2003242026">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ja Tinapple">
    <w15:presenceInfo w15:providerId="AD" w15:userId="S::Anja.Tinapple@nt.gov.au::0c8b3cba-a91a-4ea2-86fd-d9e9a704b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9D"/>
    <w:rsid w:val="00001DDF"/>
    <w:rsid w:val="0000322D"/>
    <w:rsid w:val="00007670"/>
    <w:rsid w:val="00010665"/>
    <w:rsid w:val="00020347"/>
    <w:rsid w:val="0002393A"/>
    <w:rsid w:val="00027AE5"/>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97F6C"/>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97C79"/>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2E9D"/>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4603"/>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350D"/>
    <w:rsid w:val="00574836"/>
    <w:rsid w:val="005762CC"/>
    <w:rsid w:val="00582D3D"/>
    <w:rsid w:val="00590040"/>
    <w:rsid w:val="00591B36"/>
    <w:rsid w:val="00595386"/>
    <w:rsid w:val="00597234"/>
    <w:rsid w:val="005A4AC0"/>
    <w:rsid w:val="005A539B"/>
    <w:rsid w:val="005A5FDF"/>
    <w:rsid w:val="005B0FB7"/>
    <w:rsid w:val="005B122A"/>
    <w:rsid w:val="005B1FCB"/>
    <w:rsid w:val="005B5AC2"/>
    <w:rsid w:val="005C2833"/>
    <w:rsid w:val="005C4F08"/>
    <w:rsid w:val="005E144D"/>
    <w:rsid w:val="005E1500"/>
    <w:rsid w:val="005E3865"/>
    <w:rsid w:val="005E3A43"/>
    <w:rsid w:val="005E58B6"/>
    <w:rsid w:val="005F0B17"/>
    <w:rsid w:val="005F77C7"/>
    <w:rsid w:val="00614289"/>
    <w:rsid w:val="00614437"/>
    <w:rsid w:val="00620675"/>
    <w:rsid w:val="00622910"/>
    <w:rsid w:val="006254B6"/>
    <w:rsid w:val="00627FC8"/>
    <w:rsid w:val="006433C3"/>
    <w:rsid w:val="00650F5B"/>
    <w:rsid w:val="0065314B"/>
    <w:rsid w:val="00661D1D"/>
    <w:rsid w:val="00665916"/>
    <w:rsid w:val="006670D7"/>
    <w:rsid w:val="006719EA"/>
    <w:rsid w:val="00671F13"/>
    <w:rsid w:val="0067400A"/>
    <w:rsid w:val="006847AD"/>
    <w:rsid w:val="0069114B"/>
    <w:rsid w:val="006944C1"/>
    <w:rsid w:val="006A2F59"/>
    <w:rsid w:val="006A756A"/>
    <w:rsid w:val="006B7FE0"/>
    <w:rsid w:val="006D66F7"/>
    <w:rsid w:val="006E283C"/>
    <w:rsid w:val="006E2E63"/>
    <w:rsid w:val="00705C9D"/>
    <w:rsid w:val="00705F13"/>
    <w:rsid w:val="007105B1"/>
    <w:rsid w:val="0071381D"/>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344D"/>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44B2"/>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02D04"/>
    <w:rsid w:val="00911941"/>
    <w:rsid w:val="00916D89"/>
    <w:rsid w:val="0092024D"/>
    <w:rsid w:val="00925146"/>
    <w:rsid w:val="00925F0F"/>
    <w:rsid w:val="00932F6B"/>
    <w:rsid w:val="00934E50"/>
    <w:rsid w:val="009468BC"/>
    <w:rsid w:val="00947FAE"/>
    <w:rsid w:val="009616DF"/>
    <w:rsid w:val="0096542F"/>
    <w:rsid w:val="00967D86"/>
    <w:rsid w:val="00967FA7"/>
    <w:rsid w:val="00971645"/>
    <w:rsid w:val="00975B2A"/>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E6602"/>
    <w:rsid w:val="009F06BD"/>
    <w:rsid w:val="009F2163"/>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92EAB"/>
    <w:rsid w:val="00AA541E"/>
    <w:rsid w:val="00AB057B"/>
    <w:rsid w:val="00AD0DA4"/>
    <w:rsid w:val="00AD4169"/>
    <w:rsid w:val="00AE12B7"/>
    <w:rsid w:val="00AE193F"/>
    <w:rsid w:val="00AE25C6"/>
    <w:rsid w:val="00AE2A8A"/>
    <w:rsid w:val="00AE306C"/>
    <w:rsid w:val="00AF28C1"/>
    <w:rsid w:val="00B02EF1"/>
    <w:rsid w:val="00B07C97"/>
    <w:rsid w:val="00B11C67"/>
    <w:rsid w:val="00B12415"/>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03E3B"/>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06E5"/>
    <w:rsid w:val="00DB191D"/>
    <w:rsid w:val="00DB4F91"/>
    <w:rsid w:val="00DB6D0A"/>
    <w:rsid w:val="00DC06BE"/>
    <w:rsid w:val="00DC1F0F"/>
    <w:rsid w:val="00DC3117"/>
    <w:rsid w:val="00DC5DD9"/>
    <w:rsid w:val="00DC6D2D"/>
    <w:rsid w:val="00DD4E59"/>
    <w:rsid w:val="00DE33B5"/>
    <w:rsid w:val="00DE5E18"/>
    <w:rsid w:val="00DE6C0A"/>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6CAC"/>
    <w:rsid w:val="00F15931"/>
    <w:rsid w:val="00F2509C"/>
    <w:rsid w:val="00F40702"/>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45A6"/>
  <w15:docId w15:val="{B2F14C58-59A5-48E1-8676-783FB93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Bullet,Bulit List -  Paragraph,CV text,Dot pt,F5 List Paragraph,FooterText,L,List Paragraph1,List Paragraph11,List Paragraph111,List Paragraph2,Main numbered paragraph,Medium Grid 1 - Accent 21,Recommendation,Table text,bullet point lis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InternetLink">
    <w:name w:val="Internet Link"/>
    <w:basedOn w:val="DefaultParagraphFont"/>
    <w:uiPriority w:val="99"/>
    <w:rsid w:val="003D2E9D"/>
    <w:rPr>
      <w:rFonts w:ascii="Lato" w:hAnsi="Lato" w:hint="default"/>
      <w:color w:val="0563C1" w:themeColor="hyperlink"/>
      <w:sz w:val="22"/>
      <w:u w:val="single"/>
    </w:rPr>
  </w:style>
  <w:style w:type="character" w:customStyle="1" w:styleId="ListParagraphChar">
    <w:name w:val="List Paragraph Char"/>
    <w:aliases w:val="Bullet Char,Bulit List -  Paragraph Char,CV text Char,Dot pt Char,F5 List Paragraph Char,FooterText Char,L Char,List Paragraph1 Char,List Paragraph11 Char,List Paragraph111 Char,List Paragraph2 Char,Main numbered paragraph Char"/>
    <w:link w:val="ListParagraph"/>
    <w:uiPriority w:val="34"/>
    <w:qFormat/>
    <w:locked/>
    <w:rsid w:val="003D2E9D"/>
    <w:rPr>
      <w:rFonts w:eastAsiaTheme="minorEastAsia"/>
      <w:iCs/>
    </w:rPr>
  </w:style>
  <w:style w:type="paragraph" w:styleId="CommentText">
    <w:name w:val="annotation text"/>
    <w:basedOn w:val="Normal"/>
    <w:link w:val="CommentTextChar"/>
    <w:uiPriority w:val="99"/>
    <w:semiHidden/>
    <w:unhideWhenUsed/>
    <w:rsid w:val="008644B2"/>
    <w:rPr>
      <w:sz w:val="20"/>
    </w:rPr>
  </w:style>
  <w:style w:type="character" w:customStyle="1" w:styleId="CommentTextChar">
    <w:name w:val="Comment Text Char"/>
    <w:basedOn w:val="DefaultParagraphFont"/>
    <w:link w:val="CommentText"/>
    <w:uiPriority w:val="99"/>
    <w:semiHidden/>
    <w:rsid w:val="008644B2"/>
    <w:rPr>
      <w:sz w:val="20"/>
    </w:rPr>
  </w:style>
  <w:style w:type="character" w:styleId="CommentReference">
    <w:name w:val="annotation reference"/>
    <w:basedOn w:val="DefaultParagraphFont"/>
    <w:uiPriority w:val="99"/>
    <w:semiHidden/>
    <w:unhideWhenUsed/>
    <w:rsid w:val="008644B2"/>
    <w:rPr>
      <w:sz w:val="16"/>
      <w:szCs w:val="16"/>
    </w:rPr>
  </w:style>
  <w:style w:type="paragraph" w:styleId="FootnoteText">
    <w:name w:val="footnote text"/>
    <w:basedOn w:val="Normal"/>
    <w:link w:val="FootnoteTextChar"/>
    <w:uiPriority w:val="99"/>
    <w:semiHidden/>
    <w:unhideWhenUsed/>
    <w:rsid w:val="0057350D"/>
    <w:pPr>
      <w:spacing w:after="0"/>
    </w:pPr>
    <w:rPr>
      <w:sz w:val="20"/>
    </w:rPr>
  </w:style>
  <w:style w:type="character" w:customStyle="1" w:styleId="FootnoteTextChar">
    <w:name w:val="Footnote Text Char"/>
    <w:basedOn w:val="DefaultParagraphFont"/>
    <w:link w:val="FootnoteText"/>
    <w:uiPriority w:val="99"/>
    <w:semiHidden/>
    <w:rsid w:val="0057350D"/>
    <w:rPr>
      <w:sz w:val="20"/>
    </w:rPr>
  </w:style>
  <w:style w:type="character" w:styleId="FootnoteReference">
    <w:name w:val="footnote reference"/>
    <w:basedOn w:val="DefaultParagraphFont"/>
    <w:uiPriority w:val="99"/>
    <w:semiHidden/>
    <w:unhideWhenUsed/>
    <w:rsid w:val="0057350D"/>
    <w:rPr>
      <w:vertAlign w:val="superscript"/>
    </w:rPr>
  </w:style>
  <w:style w:type="paragraph" w:styleId="Revision">
    <w:name w:val="Revision"/>
    <w:hidden/>
    <w:uiPriority w:val="99"/>
    <w:semiHidden/>
    <w:rsid w:val="006531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7036992">
      <w:bodyDiv w:val="1"/>
      <w:marLeft w:val="0"/>
      <w:marRight w:val="0"/>
      <w:marTop w:val="0"/>
      <w:marBottom w:val="0"/>
      <w:divBdr>
        <w:top w:val="none" w:sz="0" w:space="0" w:color="auto"/>
        <w:left w:val="none" w:sz="0" w:space="0" w:color="auto"/>
        <w:bottom w:val="none" w:sz="0" w:space="0" w:color="auto"/>
        <w:right w:val="none" w:sz="0" w:space="0" w:color="auto"/>
      </w:divBdr>
    </w:div>
    <w:div w:id="952439834">
      <w:bodyDiv w:val="1"/>
      <w:marLeft w:val="0"/>
      <w:marRight w:val="0"/>
      <w:marTop w:val="0"/>
      <w:marBottom w:val="0"/>
      <w:divBdr>
        <w:top w:val="none" w:sz="0" w:space="0" w:color="auto"/>
        <w:left w:val="none" w:sz="0" w:space="0" w:color="auto"/>
        <w:bottom w:val="none" w:sz="0" w:space="0" w:color="auto"/>
        <w:right w:val="none" w:sz="0" w:space="0" w:color="auto"/>
      </w:divBdr>
    </w:div>
    <w:div w:id="1149707947">
      <w:bodyDiv w:val="1"/>
      <w:marLeft w:val="0"/>
      <w:marRight w:val="0"/>
      <w:marTop w:val="0"/>
      <w:marBottom w:val="0"/>
      <w:divBdr>
        <w:top w:val="none" w:sz="0" w:space="0" w:color="auto"/>
        <w:left w:val="none" w:sz="0" w:space="0" w:color="auto"/>
        <w:bottom w:val="none" w:sz="0" w:space="0" w:color="auto"/>
        <w:right w:val="none" w:sz="0" w:space="0" w:color="auto"/>
      </w:divBdr>
    </w:div>
    <w:div w:id="143990771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6184616">
      <w:bodyDiv w:val="1"/>
      <w:marLeft w:val="0"/>
      <w:marRight w:val="0"/>
      <w:marTop w:val="0"/>
      <w:marBottom w:val="0"/>
      <w:divBdr>
        <w:top w:val="none" w:sz="0" w:space="0" w:color="auto"/>
        <w:left w:val="none" w:sz="0" w:space="0" w:color="auto"/>
        <w:bottom w:val="none" w:sz="0" w:space="0" w:color="auto"/>
        <w:right w:val="none" w:sz="0" w:space="0" w:color="auto"/>
      </w:divBdr>
    </w:div>
    <w:div w:id="20404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ts.offic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s.office@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rts.office@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fhc.nt.gov.au/arts-and-culture/creative-industries-strategy-2020-202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tfhc.nt.gov.au/arts-and-culture/creative-industries-strategy-202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6\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1A7D5F-05F0-46BD-AD57-7537B6E3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4</Pages>
  <Words>988</Words>
  <Characters>5150</Characters>
  <Application>Microsoft Office Word</Application>
  <DocSecurity>0</DocSecurity>
  <Lines>114</Lines>
  <Paragraphs>59</Paragraphs>
  <ScaleCrop>false</ScaleCrop>
  <HeadingPairs>
    <vt:vector size="2" baseType="variant">
      <vt:variant>
        <vt:lpstr>Title</vt:lpstr>
      </vt:variant>
      <vt:variant>
        <vt:i4>1</vt:i4>
      </vt:variant>
    </vt:vector>
  </HeadingPairs>
  <TitlesOfParts>
    <vt:vector size="1" baseType="lpstr">
      <vt:lpstr>2024-25 NXT Gen ARTS organisations</vt:lpstr>
    </vt:vector>
  </TitlesOfParts>
  <Company>People, Sport and Culture – Arts NT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NXT Gen ARTS organisations</dc:title>
  <dc:creator>Northern Territory Government</dc:creator>
  <cp:lastModifiedBy>Valaree Chuah</cp:lastModifiedBy>
  <cp:revision>2</cp:revision>
  <cp:lastPrinted>2024-07-15T04:11:00Z</cp:lastPrinted>
  <dcterms:created xsi:type="dcterms:W3CDTF">2024-09-20T03:45:00Z</dcterms:created>
  <dcterms:modified xsi:type="dcterms:W3CDTF">2024-09-20T03:45:00Z</dcterms:modified>
</cp:coreProperties>
</file>